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4018C" w14:textId="77777777" w:rsidR="00D226E4" w:rsidRPr="00AC2CEA" w:rsidRDefault="00BF1850" w:rsidP="1C2A3888">
      <w:pPr>
        <w:spacing w:after="0" w:line="240" w:lineRule="auto"/>
        <w:textAlignment w:val="baseline"/>
        <w:rPr>
          <w:b/>
          <w:bCs/>
          <w:noProof/>
          <w:sz w:val="24"/>
          <w:szCs w:val="24"/>
          <w:u w:val="single"/>
          <w:bdr w:val="none" w:sz="0" w:space="0" w:color="auto" w:frame="1"/>
          <w:lang w:eastAsia="en-GB"/>
        </w:rPr>
      </w:pPr>
      <w:r w:rsidRPr="1C2A3888">
        <w:rPr>
          <w:b/>
          <w:bCs/>
          <w:noProof/>
          <w:sz w:val="24"/>
          <w:szCs w:val="24"/>
          <w:u w:val="single"/>
          <w:lang w:eastAsia="en-GB"/>
        </w:rPr>
        <w:t xml:space="preserve">Safeguarding across the Curriculum </w:t>
      </w:r>
    </w:p>
    <w:p w14:paraId="79EC1645" w14:textId="4D6F6B8A" w:rsidR="00F449BE" w:rsidRPr="00AC2CEA" w:rsidRDefault="00BF1850" w:rsidP="00D226E4">
      <w:pPr>
        <w:spacing w:after="0" w:line="240" w:lineRule="auto"/>
        <w:textAlignment w:val="baseline"/>
        <w:rPr>
          <w:rFonts w:eastAsia="Times New Roman" w:cstheme="minorHAnsi"/>
          <w:bdr w:val="none" w:sz="0" w:space="0" w:color="auto" w:frame="1"/>
          <w:lang w:eastAsia="en-GB"/>
        </w:rPr>
      </w:pPr>
      <w:r w:rsidRPr="00AC2CEA">
        <w:rPr>
          <w:rFonts w:eastAsia="Times New Roman" w:cstheme="minorHAnsi"/>
          <w:bdr w:val="none" w:sz="0" w:space="0" w:color="auto" w:frame="1"/>
          <w:lang w:eastAsia="en-GB"/>
        </w:rPr>
        <w:t>At Redhill Primary Academy</w:t>
      </w:r>
      <w:r w:rsidR="00494DF1">
        <w:rPr>
          <w:rFonts w:eastAsia="Times New Roman" w:cstheme="minorHAnsi"/>
          <w:bdr w:val="none" w:sz="0" w:space="0" w:color="auto" w:frame="1"/>
          <w:lang w:eastAsia="en-GB"/>
        </w:rPr>
        <w:t>,</w:t>
      </w:r>
      <w:r w:rsidRPr="00AC2CEA">
        <w:rPr>
          <w:rFonts w:eastAsia="Times New Roman" w:cstheme="minorHAnsi"/>
          <w:bdr w:val="none" w:sz="0" w:space="0" w:color="auto" w:frame="1"/>
          <w:lang w:eastAsia="en-GB"/>
        </w:rPr>
        <w:t xml:space="preserve"> the protection of children is the responsibility of everyone. We aim to make all within the school feel safe and we have clear roles and responsibilities in place for that to happen. Safeguarding is carefully woven into our curriculum offer, ensuring that children </w:t>
      </w:r>
      <w:r w:rsidR="004D65CD" w:rsidRPr="00AC2CEA">
        <w:rPr>
          <w:rFonts w:eastAsia="Times New Roman" w:cstheme="minorHAnsi"/>
          <w:bdr w:val="none" w:sz="0" w:space="0" w:color="auto" w:frame="1"/>
          <w:lang w:eastAsia="en-GB"/>
        </w:rPr>
        <w:t xml:space="preserve">have a broad understanding of how our school helps to keep them safe whilst in the classroom and beyond. </w:t>
      </w:r>
    </w:p>
    <w:p w14:paraId="711F6108" w14:textId="77777777" w:rsidR="00BF1850" w:rsidRPr="00AC2CEA" w:rsidRDefault="00BF1850" w:rsidP="00D226E4">
      <w:pPr>
        <w:spacing w:after="0" w:line="240" w:lineRule="auto"/>
        <w:textAlignment w:val="baseline"/>
        <w:rPr>
          <w:rFonts w:eastAsia="Times New Roman" w:cstheme="minorHAnsi"/>
          <w:bdr w:val="none" w:sz="0" w:space="0" w:color="auto" w:frame="1"/>
          <w:lang w:eastAsia="en-GB"/>
        </w:rPr>
      </w:pPr>
    </w:p>
    <w:p w14:paraId="5BDA556F" w14:textId="77777777" w:rsidR="00D226E4" w:rsidRPr="00AC2CEA" w:rsidRDefault="00D226E4" w:rsidP="00D226E4">
      <w:pPr>
        <w:spacing w:after="0" w:line="240" w:lineRule="auto"/>
        <w:textAlignment w:val="baseline"/>
        <w:rPr>
          <w:rFonts w:eastAsia="Times New Roman" w:cstheme="minorHAnsi"/>
          <w:lang w:eastAsia="en-GB"/>
        </w:rPr>
      </w:pPr>
      <w:r w:rsidRPr="00AC2CEA">
        <w:rPr>
          <w:rFonts w:eastAsia="Times New Roman" w:cstheme="minorHAnsi"/>
          <w:bdr w:val="none" w:sz="0" w:space="0" w:color="auto" w:frame="1"/>
          <w:lang w:eastAsia="en-GB"/>
        </w:rPr>
        <w:t>All schools have responsibilities relating to the safety of children in their care. Paragraph 41 of statutory guidance on </w:t>
      </w:r>
      <w:r w:rsidRPr="00AC2CEA">
        <w:rPr>
          <w:rFonts w:eastAsia="Times New Roman" w:cstheme="minorHAnsi"/>
          <w:b/>
          <w:bCs/>
          <w:bdr w:val="none" w:sz="0" w:space="0" w:color="auto" w:frame="1"/>
          <w:lang w:eastAsia="en-GB"/>
        </w:rPr>
        <w:t>Keeping Children Safe in Education</w:t>
      </w:r>
      <w:r w:rsidRPr="00AC2CEA">
        <w:rPr>
          <w:rFonts w:eastAsia="Times New Roman" w:cstheme="minorHAnsi"/>
          <w:bdr w:val="none" w:sz="0" w:space="0" w:color="auto" w:frame="1"/>
          <w:lang w:eastAsia="en-GB"/>
        </w:rPr>
        <w:t>, the Department for Education states: </w:t>
      </w:r>
    </w:p>
    <w:p w14:paraId="620C61F5" w14:textId="77777777" w:rsidR="00D226E4" w:rsidRPr="00AC2CEA" w:rsidRDefault="00D226E4" w:rsidP="00D226E4">
      <w:pPr>
        <w:spacing w:after="0" w:line="240" w:lineRule="auto"/>
        <w:textAlignment w:val="baseline"/>
        <w:rPr>
          <w:rFonts w:eastAsia="Times New Roman" w:cstheme="minorHAnsi"/>
          <w:i/>
          <w:iCs/>
          <w:bdr w:val="none" w:sz="0" w:space="0" w:color="auto" w:frame="1"/>
          <w:lang w:eastAsia="en-GB"/>
        </w:rPr>
      </w:pPr>
      <w:r w:rsidRPr="00AC2CEA">
        <w:rPr>
          <w:rFonts w:eastAsia="Times New Roman" w:cstheme="minorHAnsi"/>
          <w:i/>
          <w:iCs/>
          <w:bdr w:val="none" w:sz="0" w:space="0" w:color="auto" w:frame="1"/>
          <w:lang w:eastAsia="en-GB"/>
        </w:rPr>
        <w:t>“Schools should consider how children may be taught about safeguarding, including online, through teaching and learning opportunities. This may include covering relevant issues through PSHE …” </w:t>
      </w:r>
    </w:p>
    <w:p w14:paraId="1016DDA8" w14:textId="77777777" w:rsidR="004D65CD" w:rsidRDefault="004D65CD" w:rsidP="00D226E4">
      <w:pPr>
        <w:spacing w:after="0" w:line="240" w:lineRule="auto"/>
        <w:textAlignment w:val="baseline"/>
        <w:rPr>
          <w:rFonts w:eastAsia="Times New Roman" w:cstheme="minorHAnsi"/>
          <w:lang w:eastAsia="en-GB"/>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6"/>
        <w:gridCol w:w="7998"/>
        <w:gridCol w:w="4314"/>
      </w:tblGrid>
      <w:tr w:rsidR="00AC2CEA" w:rsidRPr="00B01F23" w14:paraId="4D55C6F9" w14:textId="77777777" w:rsidTr="00551C61">
        <w:tc>
          <w:tcPr>
            <w:tcW w:w="0" w:type="auto"/>
            <w:vAlign w:val="center"/>
            <w:hideMark/>
          </w:tcPr>
          <w:p w14:paraId="58422DDA" w14:textId="77777777" w:rsidR="00D226E4" w:rsidRPr="00B01F23" w:rsidRDefault="00D226E4" w:rsidP="00D226E4">
            <w:pPr>
              <w:spacing w:after="0" w:line="240" w:lineRule="auto"/>
              <w:jc w:val="center"/>
              <w:textAlignment w:val="baseline"/>
              <w:rPr>
                <w:rFonts w:eastAsia="Times New Roman" w:cstheme="minorHAnsi"/>
                <w:sz w:val="20"/>
                <w:szCs w:val="20"/>
                <w:lang w:eastAsia="en-GB"/>
              </w:rPr>
            </w:pPr>
            <w:r w:rsidRPr="00B01F23">
              <w:rPr>
                <w:rFonts w:eastAsia="Times New Roman" w:cstheme="minorHAnsi"/>
                <w:sz w:val="20"/>
                <w:szCs w:val="20"/>
                <w:lang w:eastAsia="en-GB"/>
              </w:rPr>
              <w:t> </w:t>
            </w:r>
            <w:r w:rsidRPr="00B01F23">
              <w:rPr>
                <w:rFonts w:eastAsia="Times New Roman" w:cstheme="minorHAnsi"/>
                <w:b/>
                <w:bCs/>
                <w:sz w:val="20"/>
                <w:szCs w:val="20"/>
                <w:u w:val="single"/>
                <w:bdr w:val="none" w:sz="0" w:space="0" w:color="auto" w:frame="1"/>
                <w:lang w:eastAsia="en-GB"/>
              </w:rPr>
              <w:t>Safeguarding Topic</w:t>
            </w:r>
          </w:p>
        </w:tc>
        <w:tc>
          <w:tcPr>
            <w:tcW w:w="7998" w:type="dxa"/>
            <w:vAlign w:val="center"/>
            <w:hideMark/>
          </w:tcPr>
          <w:p w14:paraId="7DE5EA65" w14:textId="77777777" w:rsidR="00D226E4" w:rsidRPr="00B01F23" w:rsidRDefault="00D226E4" w:rsidP="00D226E4">
            <w:pPr>
              <w:spacing w:after="0" w:line="240" w:lineRule="auto"/>
              <w:jc w:val="center"/>
              <w:textAlignment w:val="baseline"/>
              <w:rPr>
                <w:rFonts w:eastAsia="Times New Roman" w:cstheme="minorHAnsi"/>
                <w:sz w:val="20"/>
                <w:szCs w:val="20"/>
                <w:lang w:eastAsia="en-GB"/>
              </w:rPr>
            </w:pPr>
            <w:r w:rsidRPr="00B01F23">
              <w:rPr>
                <w:rFonts w:eastAsia="Times New Roman" w:cstheme="minorHAnsi"/>
                <w:b/>
                <w:bCs/>
                <w:sz w:val="20"/>
                <w:szCs w:val="20"/>
                <w:u w:val="single"/>
                <w:bdr w:val="none" w:sz="0" w:space="0" w:color="auto" w:frame="1"/>
                <w:lang w:eastAsia="en-GB"/>
              </w:rPr>
              <w:t xml:space="preserve">Where </w:t>
            </w:r>
            <w:r w:rsidR="000C3867" w:rsidRPr="00B01F23">
              <w:rPr>
                <w:rFonts w:eastAsia="Times New Roman" w:cstheme="minorHAnsi"/>
                <w:b/>
                <w:bCs/>
                <w:sz w:val="20"/>
                <w:szCs w:val="20"/>
                <w:u w:val="single"/>
                <w:bdr w:val="none" w:sz="0" w:space="0" w:color="auto" w:frame="1"/>
                <w:lang w:eastAsia="en-GB"/>
              </w:rPr>
              <w:t xml:space="preserve">this is </w:t>
            </w:r>
            <w:r w:rsidRPr="00B01F23">
              <w:rPr>
                <w:rFonts w:eastAsia="Times New Roman" w:cstheme="minorHAnsi"/>
                <w:b/>
                <w:bCs/>
                <w:sz w:val="20"/>
                <w:szCs w:val="20"/>
                <w:u w:val="single"/>
                <w:bdr w:val="none" w:sz="0" w:space="0" w:color="auto" w:frame="1"/>
                <w:lang w:eastAsia="en-GB"/>
              </w:rPr>
              <w:t>covered within the curriculum</w:t>
            </w:r>
          </w:p>
        </w:tc>
        <w:tc>
          <w:tcPr>
            <w:tcW w:w="4314" w:type="dxa"/>
            <w:vAlign w:val="center"/>
            <w:hideMark/>
          </w:tcPr>
          <w:p w14:paraId="785E1B99" w14:textId="77777777" w:rsidR="00D226E4" w:rsidRPr="00B01F23" w:rsidRDefault="00D226E4" w:rsidP="00D226E4">
            <w:pPr>
              <w:spacing w:after="0" w:line="240" w:lineRule="auto"/>
              <w:jc w:val="center"/>
              <w:textAlignment w:val="baseline"/>
              <w:rPr>
                <w:rFonts w:eastAsia="Times New Roman" w:cstheme="minorHAnsi"/>
                <w:sz w:val="20"/>
                <w:szCs w:val="20"/>
                <w:lang w:eastAsia="en-GB"/>
              </w:rPr>
            </w:pPr>
            <w:r w:rsidRPr="00B01F23">
              <w:rPr>
                <w:rFonts w:eastAsia="Times New Roman" w:cstheme="minorHAnsi"/>
                <w:b/>
                <w:bCs/>
                <w:sz w:val="20"/>
                <w:szCs w:val="20"/>
                <w:u w:val="single"/>
                <w:bdr w:val="none" w:sz="0" w:space="0" w:color="auto" w:frame="1"/>
                <w:lang w:eastAsia="en-GB"/>
              </w:rPr>
              <w:t>Resources</w:t>
            </w:r>
          </w:p>
        </w:tc>
      </w:tr>
      <w:tr w:rsidR="00AC2CEA" w:rsidRPr="00B01F23" w14:paraId="724A5349" w14:textId="77777777" w:rsidTr="00551C61">
        <w:tc>
          <w:tcPr>
            <w:tcW w:w="0" w:type="auto"/>
            <w:vAlign w:val="center"/>
            <w:hideMark/>
          </w:tcPr>
          <w:p w14:paraId="6EBF2B2D" w14:textId="77777777" w:rsidR="00D226E4" w:rsidRPr="00B01F23" w:rsidRDefault="00BF1850" w:rsidP="00AC2CEA">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Child</w:t>
            </w:r>
            <w:r w:rsidR="00AC2CEA" w:rsidRPr="00B01F23">
              <w:rPr>
                <w:rFonts w:eastAsia="Times New Roman" w:cstheme="minorHAnsi"/>
                <w:sz w:val="20"/>
                <w:szCs w:val="20"/>
                <w:bdr w:val="none" w:sz="0" w:space="0" w:color="auto" w:frame="1"/>
                <w:lang w:eastAsia="en-GB"/>
              </w:rPr>
              <w:t xml:space="preserve"> </w:t>
            </w:r>
            <w:r w:rsidRPr="00B01F23">
              <w:rPr>
                <w:rFonts w:eastAsia="Times New Roman" w:cstheme="minorHAnsi"/>
                <w:sz w:val="20"/>
                <w:szCs w:val="20"/>
                <w:bdr w:val="none" w:sz="0" w:space="0" w:color="auto" w:frame="1"/>
                <w:lang w:eastAsia="en-GB"/>
              </w:rPr>
              <w:t>Missing from education/</w:t>
            </w:r>
            <w:r w:rsidR="00D226E4" w:rsidRPr="00B01F23">
              <w:rPr>
                <w:rFonts w:eastAsia="Times New Roman" w:cstheme="minorHAnsi"/>
                <w:sz w:val="20"/>
                <w:szCs w:val="20"/>
                <w:bdr w:val="none" w:sz="0" w:space="0" w:color="auto" w:frame="1"/>
                <w:lang w:eastAsia="en-GB"/>
              </w:rPr>
              <w:t>Child missing</w:t>
            </w:r>
          </w:p>
          <w:p w14:paraId="36E84CB1" w14:textId="77777777" w:rsidR="00D226E4" w:rsidRPr="00B01F23" w:rsidRDefault="00D226E4" w:rsidP="00AC2CEA">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from home or care </w:t>
            </w:r>
          </w:p>
          <w:p w14:paraId="08D2F925" w14:textId="77777777" w:rsidR="00D226E4" w:rsidRPr="00B01F23" w:rsidRDefault="00D226E4" w:rsidP="00D226E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 </w:t>
            </w:r>
          </w:p>
        </w:tc>
        <w:tc>
          <w:tcPr>
            <w:tcW w:w="7998" w:type="dxa"/>
            <w:vAlign w:val="center"/>
            <w:hideMark/>
          </w:tcPr>
          <w:p w14:paraId="20ACC7ED" w14:textId="4A9ABBA6" w:rsidR="00D226E4" w:rsidRPr="00B01F23" w:rsidRDefault="00D226E4" w:rsidP="00D226E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w:t>
            </w:r>
            <w:r w:rsidR="00BF1850" w:rsidRPr="00B01F23">
              <w:rPr>
                <w:rFonts w:eastAsia="Times New Roman" w:cstheme="minorHAnsi"/>
                <w:b/>
                <w:bCs/>
                <w:sz w:val="20"/>
                <w:szCs w:val="20"/>
                <w:bdr w:val="none" w:sz="0" w:space="0" w:color="auto" w:frame="1"/>
                <w:lang w:eastAsia="en-GB"/>
              </w:rPr>
              <w:t>C</w:t>
            </w:r>
            <w:r w:rsidRPr="00B01F23">
              <w:rPr>
                <w:rFonts w:eastAsia="Times New Roman" w:cstheme="minorHAnsi"/>
                <w:b/>
                <w:bCs/>
                <w:sz w:val="20"/>
                <w:szCs w:val="20"/>
                <w:bdr w:val="none" w:sz="0" w:space="0" w:color="auto" w:frame="1"/>
                <w:lang w:eastAsia="en-GB"/>
              </w:rPr>
              <w:t>E: </w:t>
            </w:r>
            <w:r w:rsidR="009454B2" w:rsidRPr="00B01F23">
              <w:rPr>
                <w:rFonts w:eastAsia="Times New Roman" w:cstheme="minorHAnsi"/>
                <w:b/>
                <w:bCs/>
                <w:sz w:val="20"/>
                <w:szCs w:val="20"/>
                <w:bdr w:val="none" w:sz="0" w:space="0" w:color="auto" w:frame="1"/>
                <w:lang w:eastAsia="en-GB"/>
              </w:rPr>
              <w:t xml:space="preserve">Jigsaw SOW through </w:t>
            </w:r>
            <w:r w:rsidR="00EC201B" w:rsidRPr="00B01F23">
              <w:rPr>
                <w:rFonts w:eastAsia="Times New Roman" w:cstheme="minorHAnsi"/>
                <w:b/>
                <w:bCs/>
                <w:sz w:val="20"/>
                <w:szCs w:val="20"/>
                <w:bdr w:val="none" w:sz="0" w:space="0" w:color="auto" w:frame="1"/>
                <w:lang w:eastAsia="en-GB"/>
              </w:rPr>
              <w:t>being me in my world</w:t>
            </w:r>
            <w:r w:rsidR="00EA5959" w:rsidRPr="00B01F23">
              <w:rPr>
                <w:rFonts w:eastAsia="Times New Roman" w:cstheme="minorHAnsi"/>
                <w:b/>
                <w:bCs/>
                <w:sz w:val="20"/>
                <w:szCs w:val="20"/>
                <w:bdr w:val="none" w:sz="0" w:space="0" w:color="auto" w:frame="1"/>
                <w:lang w:eastAsia="en-GB"/>
              </w:rPr>
              <w:t xml:space="preserve"> and dreams and goals</w:t>
            </w:r>
            <w:r w:rsidR="00ED1AB6" w:rsidRPr="00B01F23">
              <w:rPr>
                <w:rFonts w:eastAsia="Times New Roman" w:cstheme="minorHAnsi"/>
                <w:b/>
                <w:bCs/>
                <w:sz w:val="20"/>
                <w:szCs w:val="20"/>
                <w:bdr w:val="none" w:sz="0" w:space="0" w:color="auto" w:frame="1"/>
                <w:lang w:eastAsia="en-GB"/>
              </w:rPr>
              <w:t xml:space="preserve"> topics -</w:t>
            </w:r>
            <w:r w:rsidR="00EA5959" w:rsidRPr="00B01F23">
              <w:rPr>
                <w:rFonts w:eastAsia="Times New Roman" w:cstheme="minorHAnsi"/>
                <w:b/>
                <w:bCs/>
                <w:sz w:val="20"/>
                <w:szCs w:val="20"/>
                <w:bdr w:val="none" w:sz="0" w:space="0" w:color="auto" w:frame="1"/>
                <w:lang w:eastAsia="en-GB"/>
              </w:rPr>
              <w:t xml:space="preserve"> </w:t>
            </w:r>
            <w:r w:rsidRPr="00B01F23">
              <w:rPr>
                <w:rFonts w:eastAsia="Times New Roman" w:cstheme="minorHAnsi"/>
                <w:sz w:val="20"/>
                <w:szCs w:val="20"/>
                <w:bdr w:val="none" w:sz="0" w:space="0" w:color="auto" w:frame="1"/>
                <w:lang w:eastAsia="en-GB"/>
              </w:rPr>
              <w:t xml:space="preserve">belonging, rules, I am great, making choices, </w:t>
            </w:r>
            <w:r w:rsidR="009454B2" w:rsidRPr="00B01F23">
              <w:rPr>
                <w:rFonts w:eastAsia="Times New Roman" w:cstheme="minorHAnsi"/>
                <w:sz w:val="20"/>
                <w:szCs w:val="20"/>
                <w:bdr w:val="none" w:sz="0" w:space="0" w:color="auto" w:frame="1"/>
                <w:lang w:eastAsia="en-GB"/>
              </w:rPr>
              <w:t>staying</w:t>
            </w:r>
            <w:r w:rsidRPr="00B01F23">
              <w:rPr>
                <w:rFonts w:eastAsia="Times New Roman" w:cstheme="minorHAnsi"/>
                <w:sz w:val="20"/>
                <w:szCs w:val="20"/>
                <w:bdr w:val="none" w:sz="0" w:space="0" w:color="auto" w:frame="1"/>
                <w:lang w:eastAsia="en-GB"/>
              </w:rPr>
              <w:t xml:space="preserve"> safe, being responsible, responsibilities home and school, conflict and resolution, taking a risk, decisions and consequences</w:t>
            </w:r>
            <w:r w:rsidR="008A75D7" w:rsidRPr="00B01F23">
              <w:rPr>
                <w:rFonts w:eastAsia="Times New Roman" w:cstheme="minorHAnsi"/>
                <w:sz w:val="20"/>
                <w:szCs w:val="20"/>
                <w:bdr w:val="none" w:sz="0" w:space="0" w:color="auto" w:frame="1"/>
                <w:lang w:eastAsia="en-GB"/>
              </w:rPr>
              <w:t xml:space="preserve">, different families. </w:t>
            </w:r>
            <w:r w:rsidRPr="00B01F23">
              <w:rPr>
                <w:rFonts w:eastAsia="Times New Roman" w:cstheme="minorHAnsi"/>
                <w:sz w:val="20"/>
                <w:szCs w:val="20"/>
                <w:bdr w:val="none" w:sz="0" w:space="0" w:color="auto" w:frame="1"/>
                <w:lang w:eastAsia="en-GB"/>
              </w:rPr>
              <w:t> </w:t>
            </w:r>
            <w:r w:rsidR="004B5227" w:rsidRPr="004B5227">
              <w:rPr>
                <w:rFonts w:eastAsia="Times New Roman" w:cstheme="minorHAnsi"/>
                <w:sz w:val="20"/>
                <w:szCs w:val="20"/>
                <w:bdr w:val="none" w:sz="0" w:space="0" w:color="auto" w:frame="1"/>
                <w:lang w:eastAsia="en-GB"/>
              </w:rPr>
              <w:t>Teaching about Young Carers.</w:t>
            </w:r>
          </w:p>
          <w:p w14:paraId="1F7E8D84" w14:textId="77777777" w:rsidR="000F5055" w:rsidRPr="00B01F23" w:rsidRDefault="000F5055" w:rsidP="00D226E4">
            <w:pPr>
              <w:spacing w:after="0" w:line="240" w:lineRule="auto"/>
              <w:textAlignment w:val="baseline"/>
              <w:rPr>
                <w:rFonts w:eastAsia="Times New Roman" w:cstheme="minorHAnsi"/>
                <w:sz w:val="20"/>
                <w:szCs w:val="20"/>
                <w:bdr w:val="none" w:sz="0" w:space="0" w:color="auto" w:frame="1"/>
                <w:lang w:eastAsia="en-GB"/>
              </w:rPr>
            </w:pPr>
          </w:p>
          <w:p w14:paraId="5507C031" w14:textId="77777777" w:rsidR="000F5055" w:rsidRPr="00B01F23" w:rsidRDefault="000F5055" w:rsidP="00D226E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British Values: </w:t>
            </w:r>
            <w:r w:rsidR="00CC357F" w:rsidRPr="00B01F23">
              <w:rPr>
                <w:rFonts w:eastAsia="Times New Roman" w:cstheme="minorHAnsi"/>
                <w:b/>
                <w:bCs/>
                <w:sz w:val="20"/>
                <w:szCs w:val="20"/>
                <w:lang w:eastAsia="en-GB"/>
              </w:rPr>
              <w:t xml:space="preserve">Rule of law and </w:t>
            </w:r>
            <w:r w:rsidR="001F139B" w:rsidRPr="00B01F23">
              <w:rPr>
                <w:rFonts w:eastAsia="Times New Roman" w:cstheme="minorHAnsi"/>
                <w:b/>
                <w:bCs/>
                <w:sz w:val="20"/>
                <w:szCs w:val="20"/>
                <w:lang w:eastAsia="en-GB"/>
              </w:rPr>
              <w:t xml:space="preserve">Individual liberty, </w:t>
            </w:r>
            <w:r w:rsidR="001F139B" w:rsidRPr="00B01F23">
              <w:rPr>
                <w:rFonts w:eastAsia="Times New Roman" w:cstheme="minorHAnsi"/>
                <w:sz w:val="20"/>
                <w:szCs w:val="20"/>
                <w:lang w:eastAsia="en-GB"/>
              </w:rPr>
              <w:t xml:space="preserve">rights of a child, </w:t>
            </w:r>
            <w:r w:rsidR="00BE57E5" w:rsidRPr="00B01F23">
              <w:rPr>
                <w:rFonts w:eastAsia="Times New Roman" w:cstheme="minorHAnsi"/>
                <w:sz w:val="20"/>
                <w:szCs w:val="20"/>
                <w:lang w:eastAsia="en-GB"/>
              </w:rPr>
              <w:t xml:space="preserve">universal declaration of human rights. </w:t>
            </w:r>
            <w:r w:rsidR="001F139B" w:rsidRPr="00B01F23">
              <w:rPr>
                <w:rFonts w:eastAsia="Times New Roman" w:cstheme="minorHAnsi"/>
                <w:sz w:val="20"/>
                <w:szCs w:val="20"/>
                <w:lang w:eastAsia="en-GB"/>
              </w:rPr>
              <w:t xml:space="preserve"> </w:t>
            </w:r>
          </w:p>
          <w:p w14:paraId="2564FD55" w14:textId="77777777" w:rsidR="000F5055" w:rsidRPr="00B01F23" w:rsidRDefault="000F5055" w:rsidP="00D226E4">
            <w:pPr>
              <w:spacing w:after="0" w:line="240" w:lineRule="auto"/>
              <w:textAlignment w:val="baseline"/>
              <w:rPr>
                <w:rFonts w:eastAsia="Times New Roman" w:cstheme="minorHAnsi"/>
                <w:sz w:val="20"/>
                <w:szCs w:val="20"/>
                <w:lang w:eastAsia="en-GB"/>
              </w:rPr>
            </w:pPr>
          </w:p>
          <w:p w14:paraId="2E575E14" w14:textId="77777777" w:rsidR="000F5055" w:rsidRPr="00B01F23" w:rsidRDefault="11437687" w:rsidP="1C2A3888">
            <w:pPr>
              <w:spacing w:after="0" w:line="240" w:lineRule="auto"/>
              <w:textAlignment w:val="baseline"/>
              <w:rPr>
                <w:rFonts w:eastAsia="Times New Roman"/>
                <w:sz w:val="20"/>
                <w:szCs w:val="20"/>
                <w:lang w:eastAsia="en-GB"/>
              </w:rPr>
            </w:pPr>
            <w:r w:rsidRPr="1C2A3888">
              <w:rPr>
                <w:rFonts w:eastAsia="Times New Roman"/>
                <w:b/>
                <w:bCs/>
                <w:sz w:val="20"/>
                <w:szCs w:val="20"/>
                <w:lang w:eastAsia="en-GB"/>
              </w:rPr>
              <w:t>A Valued Me:</w:t>
            </w:r>
            <w:r w:rsidRPr="1C2A3888">
              <w:rPr>
                <w:rFonts w:eastAsia="Times New Roman"/>
                <w:sz w:val="20"/>
                <w:szCs w:val="20"/>
                <w:lang w:eastAsia="en-GB"/>
              </w:rPr>
              <w:t xml:space="preserve"> </w:t>
            </w:r>
            <w:r w:rsidR="46A487F4" w:rsidRPr="1C2A3888">
              <w:rPr>
                <w:rFonts w:eastAsia="Times New Roman"/>
                <w:b/>
                <w:bCs/>
                <w:sz w:val="20"/>
                <w:szCs w:val="20"/>
                <w:lang w:eastAsia="en-GB"/>
              </w:rPr>
              <w:t xml:space="preserve">Responsibility </w:t>
            </w:r>
            <w:r w:rsidR="40F19922" w:rsidRPr="1C2A3888">
              <w:rPr>
                <w:rFonts w:eastAsia="Times New Roman"/>
                <w:b/>
                <w:bCs/>
                <w:sz w:val="20"/>
                <w:szCs w:val="20"/>
                <w:lang w:eastAsia="en-GB"/>
              </w:rPr>
              <w:t xml:space="preserve">– </w:t>
            </w:r>
            <w:r w:rsidR="40F19922" w:rsidRPr="1C2A3888">
              <w:rPr>
                <w:rFonts w:eastAsia="Times New Roman"/>
                <w:sz w:val="20"/>
                <w:szCs w:val="20"/>
                <w:lang w:eastAsia="en-GB"/>
              </w:rPr>
              <w:t xml:space="preserve">theme for spring 1. Focus </w:t>
            </w:r>
            <w:bookmarkStart w:id="0" w:name="_Int_hUlyHFqC"/>
            <w:r w:rsidR="40F19922" w:rsidRPr="1C2A3888">
              <w:rPr>
                <w:rFonts w:eastAsia="Times New Roman"/>
                <w:sz w:val="20"/>
                <w:szCs w:val="20"/>
                <w:lang w:eastAsia="en-GB"/>
              </w:rPr>
              <w:t>in</w:t>
            </w:r>
            <w:bookmarkEnd w:id="0"/>
            <w:r w:rsidR="40F19922" w:rsidRPr="1C2A3888">
              <w:rPr>
                <w:rFonts w:eastAsia="Times New Roman"/>
                <w:sz w:val="20"/>
                <w:szCs w:val="20"/>
                <w:lang w:eastAsia="en-GB"/>
              </w:rPr>
              <w:t xml:space="preserve"> </w:t>
            </w:r>
            <w:r w:rsidR="40F19922" w:rsidRPr="1C2A3888">
              <w:rPr>
                <w:rFonts w:eastAsia="Times New Roman"/>
                <w:b/>
                <w:bCs/>
                <w:sz w:val="20"/>
                <w:szCs w:val="20"/>
                <w:lang w:eastAsia="en-GB"/>
              </w:rPr>
              <w:t>assemblies</w:t>
            </w:r>
            <w:r w:rsidR="40F19922" w:rsidRPr="1C2A3888">
              <w:rPr>
                <w:rFonts w:eastAsia="Times New Roman"/>
                <w:sz w:val="20"/>
                <w:szCs w:val="20"/>
                <w:lang w:eastAsia="en-GB"/>
              </w:rPr>
              <w:t xml:space="preserve"> and embedded throughout the curriculum. </w:t>
            </w:r>
          </w:p>
          <w:p w14:paraId="68C0E195" w14:textId="77777777" w:rsidR="000F5055" w:rsidRPr="00B01F23" w:rsidRDefault="000F5055" w:rsidP="00D226E4">
            <w:pPr>
              <w:spacing w:after="0" w:line="240" w:lineRule="auto"/>
              <w:textAlignment w:val="baseline"/>
              <w:rPr>
                <w:rFonts w:eastAsia="Times New Roman" w:cstheme="minorHAnsi"/>
                <w:sz w:val="20"/>
                <w:szCs w:val="20"/>
                <w:lang w:eastAsia="en-GB"/>
              </w:rPr>
            </w:pPr>
          </w:p>
          <w:p w14:paraId="4A9AF36F" w14:textId="77777777" w:rsidR="000F5055" w:rsidRPr="00B01F23" w:rsidRDefault="00251403" w:rsidP="00D226E4">
            <w:pPr>
              <w:spacing w:after="0" w:line="240" w:lineRule="auto"/>
              <w:textAlignment w:val="baseline"/>
              <w:rPr>
                <w:b/>
                <w:bCs/>
                <w:sz w:val="20"/>
                <w:szCs w:val="20"/>
              </w:rPr>
            </w:pPr>
            <w:r w:rsidRPr="00B01F23">
              <w:rPr>
                <w:rFonts w:eastAsia="Times New Roman" w:cstheme="minorHAnsi"/>
                <w:b/>
                <w:bCs/>
                <w:sz w:val="20"/>
                <w:szCs w:val="20"/>
                <w:lang w:eastAsia="en-GB"/>
              </w:rPr>
              <w:t xml:space="preserve">Computing </w:t>
            </w:r>
            <w:r w:rsidR="00983A93" w:rsidRPr="00B01F23">
              <w:rPr>
                <w:rFonts w:eastAsia="Times New Roman" w:cstheme="minorHAnsi"/>
                <w:b/>
                <w:bCs/>
                <w:sz w:val="20"/>
                <w:szCs w:val="20"/>
                <w:lang w:eastAsia="en-GB"/>
              </w:rPr>
              <w:t xml:space="preserve">through </w:t>
            </w:r>
            <w:r w:rsidR="00EB2505" w:rsidRPr="00B01F23">
              <w:rPr>
                <w:rFonts w:eastAsia="Times New Roman" w:cstheme="minorHAnsi"/>
                <w:b/>
                <w:bCs/>
                <w:sz w:val="20"/>
                <w:szCs w:val="20"/>
                <w:bdr w:val="none" w:sz="0" w:space="0" w:color="auto" w:frame="1"/>
                <w:lang w:eastAsia="en-GB"/>
              </w:rPr>
              <w:t>Online Safety</w:t>
            </w:r>
            <w:r w:rsidR="000F5055" w:rsidRPr="00B01F23">
              <w:rPr>
                <w:rFonts w:eastAsia="Times New Roman" w:cstheme="minorHAnsi"/>
                <w:b/>
                <w:bCs/>
                <w:sz w:val="20"/>
                <w:szCs w:val="20"/>
                <w:lang w:eastAsia="en-GB"/>
              </w:rPr>
              <w:t xml:space="preserve">: </w:t>
            </w:r>
            <w:r w:rsidR="00445694" w:rsidRPr="00B01F23">
              <w:rPr>
                <w:b/>
                <w:bCs/>
                <w:sz w:val="20"/>
                <w:szCs w:val="20"/>
              </w:rPr>
              <w:t xml:space="preserve">Grooming, </w:t>
            </w:r>
            <w:r w:rsidR="00445694" w:rsidRPr="00B01F23">
              <w:rPr>
                <w:sz w:val="20"/>
                <w:szCs w:val="20"/>
              </w:rPr>
              <w:t>conversations around keeping safe when online.</w:t>
            </w:r>
            <w:r w:rsidR="00445694" w:rsidRPr="00B01F23">
              <w:rPr>
                <w:b/>
                <w:bCs/>
                <w:sz w:val="20"/>
                <w:szCs w:val="20"/>
              </w:rPr>
              <w:t xml:space="preserve"> </w:t>
            </w:r>
          </w:p>
          <w:p w14:paraId="3579CF27" w14:textId="77777777" w:rsidR="00E81567" w:rsidRPr="00B01F23" w:rsidRDefault="00E81567" w:rsidP="00E81567">
            <w:pPr>
              <w:spacing w:after="0" w:line="240" w:lineRule="auto"/>
              <w:textAlignment w:val="baseline"/>
              <w:rPr>
                <w:rFonts w:eastAsia="Times New Roman" w:cstheme="minorHAnsi"/>
                <w:b/>
                <w:bCs/>
                <w:sz w:val="20"/>
                <w:szCs w:val="20"/>
                <w:lang w:eastAsia="en-GB"/>
              </w:rPr>
            </w:pPr>
          </w:p>
          <w:p w14:paraId="1D0CDF3D" w14:textId="33579320" w:rsidR="001C72BB" w:rsidRPr="00B01F23" w:rsidRDefault="001C72BB" w:rsidP="00E81567">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 xml:space="preserve">RE: </w:t>
            </w:r>
            <w:r w:rsidR="00974786" w:rsidRPr="00B01F23">
              <w:rPr>
                <w:rFonts w:eastAsia="Times New Roman" w:cstheme="minorHAnsi"/>
                <w:b/>
                <w:bCs/>
                <w:sz w:val="20"/>
                <w:szCs w:val="20"/>
                <w:lang w:eastAsia="en-GB"/>
              </w:rPr>
              <w:t>All about me (</w:t>
            </w:r>
            <w:r w:rsidRPr="00B01F23">
              <w:rPr>
                <w:rFonts w:eastAsia="Times New Roman" w:cstheme="minorHAnsi"/>
                <w:b/>
                <w:bCs/>
                <w:sz w:val="20"/>
                <w:szCs w:val="20"/>
                <w:lang w:eastAsia="en-GB"/>
              </w:rPr>
              <w:t>My Family</w:t>
            </w:r>
            <w:r w:rsidR="00974786" w:rsidRPr="00B01F23">
              <w:rPr>
                <w:rFonts w:eastAsia="Times New Roman" w:cstheme="minorHAnsi"/>
                <w:b/>
                <w:bCs/>
                <w:sz w:val="20"/>
                <w:szCs w:val="20"/>
                <w:lang w:eastAsia="en-GB"/>
              </w:rPr>
              <w:t>) &amp; Symbols of belonging</w:t>
            </w:r>
          </w:p>
          <w:p w14:paraId="11DCF95C" w14:textId="77777777" w:rsidR="001C72BB" w:rsidRPr="00B01F23" w:rsidRDefault="001C72BB" w:rsidP="00E81567">
            <w:pPr>
              <w:spacing w:after="0" w:line="240" w:lineRule="auto"/>
              <w:textAlignment w:val="baseline"/>
              <w:rPr>
                <w:rFonts w:eastAsia="Times New Roman" w:cstheme="minorHAnsi"/>
                <w:b/>
                <w:bCs/>
                <w:sz w:val="20"/>
                <w:szCs w:val="20"/>
                <w:lang w:eastAsia="en-GB"/>
              </w:rPr>
            </w:pPr>
          </w:p>
          <w:p w14:paraId="6556FBDC" w14:textId="77777777" w:rsidR="00E81567" w:rsidRPr="00B01F23" w:rsidRDefault="00E81567" w:rsidP="00E81567">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Themed House Days </w:t>
            </w:r>
            <w:r w:rsidRPr="00B01F23">
              <w:rPr>
                <w:rFonts w:eastAsia="Times New Roman" w:cstheme="minorHAnsi"/>
                <w:sz w:val="20"/>
                <w:szCs w:val="20"/>
                <w:lang w:eastAsia="en-GB"/>
              </w:rPr>
              <w:t>to encourage collaboration and sense of belonging.</w:t>
            </w:r>
          </w:p>
          <w:p w14:paraId="55092506" w14:textId="77777777" w:rsidR="000F5055" w:rsidRPr="00B01F23" w:rsidRDefault="000F5055" w:rsidP="00D226E4">
            <w:pPr>
              <w:spacing w:after="0" w:line="240" w:lineRule="auto"/>
              <w:textAlignment w:val="baseline"/>
              <w:rPr>
                <w:rFonts w:eastAsia="Times New Roman" w:cstheme="minorHAnsi"/>
                <w:sz w:val="20"/>
                <w:szCs w:val="20"/>
                <w:lang w:eastAsia="en-GB"/>
              </w:rPr>
            </w:pPr>
          </w:p>
          <w:p w14:paraId="5ADE4BEB" w14:textId="77777777" w:rsidR="00161F84" w:rsidRPr="00B01F23" w:rsidRDefault="00161F84" w:rsidP="00D226E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Literacy texts through guided reading, writing sessions and/or story time</w:t>
            </w:r>
            <w:r w:rsidRPr="00B01F23">
              <w:rPr>
                <w:rFonts w:eastAsia="Times New Roman" w:cstheme="minorHAnsi"/>
                <w:sz w:val="20"/>
                <w:szCs w:val="20"/>
                <w:bdr w:val="none" w:sz="0" w:space="0" w:color="auto" w:frame="1"/>
                <w:lang w:eastAsia="en-GB"/>
              </w:rPr>
              <w:t xml:space="preserve"> – Way Home Libby Hathorn and Gregory Rogers</w:t>
            </w:r>
          </w:p>
        </w:tc>
        <w:tc>
          <w:tcPr>
            <w:tcW w:w="4314" w:type="dxa"/>
            <w:vAlign w:val="center"/>
            <w:hideMark/>
          </w:tcPr>
          <w:p w14:paraId="1D135010" w14:textId="77777777" w:rsidR="00840EF1" w:rsidRPr="00B01F23" w:rsidRDefault="00840EF1" w:rsidP="00D226E4">
            <w:pPr>
              <w:spacing w:after="0" w:line="240" w:lineRule="auto"/>
              <w:textAlignment w:val="baseline"/>
              <w:rPr>
                <w:rFonts w:eastAsia="Times New Roman" w:cstheme="minorHAnsi"/>
                <w:b/>
                <w:bCs/>
                <w:sz w:val="20"/>
                <w:szCs w:val="20"/>
                <w:bdr w:val="none" w:sz="0" w:space="0" w:color="auto" w:frame="1"/>
                <w:lang w:eastAsia="en-GB"/>
              </w:rPr>
            </w:pPr>
          </w:p>
          <w:p w14:paraId="08F3398D" w14:textId="77777777" w:rsidR="00232D60" w:rsidRPr="00B01F23" w:rsidRDefault="00232D60" w:rsidP="00232D6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75F3917D" w14:textId="77777777" w:rsidR="00FE5D2A" w:rsidRPr="00B01F23" w:rsidRDefault="00D226E4" w:rsidP="00D226E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Attendance Policy</w:t>
            </w:r>
          </w:p>
          <w:p w14:paraId="1C215C40" w14:textId="00546E11" w:rsidR="008276FE" w:rsidRPr="00B01F23" w:rsidRDefault="00960FBA"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Online </w:t>
            </w:r>
            <w:r w:rsidR="00B1089D">
              <w:rPr>
                <w:rFonts w:eastAsia="Times New Roman" w:cstheme="minorHAnsi"/>
                <w:b/>
                <w:bCs/>
                <w:sz w:val="20"/>
                <w:szCs w:val="20"/>
                <w:bdr w:val="none" w:sz="0" w:space="0" w:color="auto" w:frame="1"/>
                <w:lang w:eastAsia="en-GB"/>
              </w:rPr>
              <w:t>S</w:t>
            </w:r>
            <w:r w:rsidRPr="00B01F23">
              <w:rPr>
                <w:rFonts w:eastAsia="Times New Roman" w:cstheme="minorHAnsi"/>
                <w:b/>
                <w:bCs/>
                <w:sz w:val="20"/>
                <w:szCs w:val="20"/>
                <w:bdr w:val="none" w:sz="0" w:space="0" w:color="auto" w:frame="1"/>
                <w:lang w:eastAsia="en-GB"/>
              </w:rPr>
              <w:t xml:space="preserve">afety </w:t>
            </w:r>
            <w:r w:rsidR="008276FE" w:rsidRPr="00B01F23">
              <w:rPr>
                <w:rFonts w:eastAsia="Times New Roman" w:cstheme="minorHAnsi"/>
                <w:b/>
                <w:bCs/>
                <w:sz w:val="20"/>
                <w:szCs w:val="20"/>
                <w:bdr w:val="none" w:sz="0" w:space="0" w:color="auto" w:frame="1"/>
                <w:lang w:eastAsia="en-GB"/>
              </w:rPr>
              <w:t xml:space="preserve">Policy </w:t>
            </w:r>
          </w:p>
          <w:p w14:paraId="46DCD632" w14:textId="77777777" w:rsidR="00996FEE" w:rsidRPr="00B01F23" w:rsidRDefault="00996FEE" w:rsidP="00D226E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Online Learning Expectations (when working remotely)</w:t>
            </w:r>
          </w:p>
          <w:p w14:paraId="211218ED" w14:textId="77777777" w:rsidR="00232D60" w:rsidRPr="00B01F23" w:rsidRDefault="00232D60" w:rsidP="00232D6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4E5310FE" w14:textId="77777777" w:rsidR="00091E29" w:rsidRPr="00B01F23" w:rsidRDefault="00091E29" w:rsidP="00232D6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63BFB265" w14:textId="77777777" w:rsidR="002B3D1D"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CEOP</w:t>
            </w:r>
          </w:p>
          <w:p w14:paraId="4C2BA987" w14:textId="77777777" w:rsidR="002B3D1D"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Thinkuknow </w:t>
            </w:r>
          </w:p>
          <w:p w14:paraId="42137BE8" w14:textId="77777777" w:rsidR="002B3D1D"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Education for a Connected World</w:t>
            </w:r>
          </w:p>
          <w:p w14:paraId="00854149" w14:textId="77777777" w:rsidR="002B3D1D"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Project Evolve</w:t>
            </w:r>
          </w:p>
          <w:p w14:paraId="1326445F" w14:textId="77777777" w:rsidR="002B3D1D"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National Online Safety </w:t>
            </w:r>
          </w:p>
          <w:p w14:paraId="3E19A27E" w14:textId="77777777" w:rsidR="002B3D1D"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Internet Matters - inclusive online safety </w:t>
            </w:r>
          </w:p>
          <w:p w14:paraId="787B80AB" w14:textId="77777777" w:rsidR="00D226E4"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Childnet - STAR SEND resources</w:t>
            </w:r>
          </w:p>
          <w:p w14:paraId="35040DD1" w14:textId="77777777" w:rsidR="008A75D7" w:rsidRPr="00B01F23" w:rsidRDefault="008A75D7"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NSPCC </w:t>
            </w:r>
          </w:p>
          <w:p w14:paraId="7792E1C4" w14:textId="77777777" w:rsidR="003029AC" w:rsidRPr="00B01F23" w:rsidRDefault="00960FBA" w:rsidP="002B3D1D">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 xml:space="preserve">Online safety </w:t>
            </w:r>
            <w:r w:rsidR="003029AC" w:rsidRPr="00B01F23">
              <w:rPr>
                <w:rFonts w:eastAsia="Times New Roman" w:cstheme="minorHAnsi"/>
                <w:b/>
                <w:bCs/>
                <w:sz w:val="20"/>
                <w:szCs w:val="20"/>
                <w:lang w:eastAsia="en-GB"/>
              </w:rPr>
              <w:t>week workshops</w:t>
            </w:r>
          </w:p>
          <w:p w14:paraId="13107102" w14:textId="77777777" w:rsidR="00C1485F" w:rsidRDefault="00D31231" w:rsidP="002B3D1D">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S.A.F.E group</w:t>
            </w:r>
          </w:p>
          <w:p w14:paraId="78CC1D62" w14:textId="77777777" w:rsidR="00BE6081" w:rsidRPr="00B01F23" w:rsidRDefault="00BE6081" w:rsidP="00BE6081">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499039A1" w14:textId="77777777" w:rsidR="00BE6081" w:rsidRPr="00B01F23" w:rsidRDefault="00BE6081" w:rsidP="00BE6081">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58EC0A0C" w14:textId="77777777" w:rsidR="00BE6081" w:rsidRPr="00B01F23" w:rsidRDefault="00BE6081" w:rsidP="002B3D1D">
            <w:pPr>
              <w:spacing w:after="0" w:line="240" w:lineRule="auto"/>
              <w:textAlignment w:val="baseline"/>
              <w:rPr>
                <w:rFonts w:eastAsia="Times New Roman" w:cstheme="minorHAnsi"/>
                <w:b/>
                <w:bCs/>
                <w:sz w:val="20"/>
                <w:szCs w:val="20"/>
                <w:lang w:eastAsia="en-GB"/>
              </w:rPr>
            </w:pPr>
          </w:p>
        </w:tc>
      </w:tr>
      <w:tr w:rsidR="00AC2CEA" w:rsidRPr="00B01F23" w14:paraId="69457487" w14:textId="77777777" w:rsidTr="00551C61">
        <w:tc>
          <w:tcPr>
            <w:tcW w:w="0" w:type="auto"/>
            <w:vAlign w:val="center"/>
            <w:hideMark/>
          </w:tcPr>
          <w:p w14:paraId="286A0B10" w14:textId="77777777" w:rsidR="00D226E4" w:rsidRPr="00B01F23" w:rsidRDefault="00D226E4" w:rsidP="00D226E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Child Sexual Exploitation </w:t>
            </w:r>
            <w:r w:rsidR="002A0B09" w:rsidRPr="00B01F23">
              <w:rPr>
                <w:rFonts w:eastAsia="Times New Roman" w:cstheme="minorHAnsi"/>
                <w:sz w:val="20"/>
                <w:szCs w:val="20"/>
                <w:bdr w:val="none" w:sz="0" w:space="0" w:color="auto" w:frame="1"/>
                <w:lang w:eastAsia="en-GB"/>
              </w:rPr>
              <w:t>/ Child Criminal Exploitation</w:t>
            </w:r>
          </w:p>
          <w:p w14:paraId="07371BE3" w14:textId="77777777" w:rsidR="00D226E4" w:rsidRPr="00B01F23" w:rsidRDefault="00D226E4" w:rsidP="00D226E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 </w:t>
            </w:r>
          </w:p>
        </w:tc>
        <w:tc>
          <w:tcPr>
            <w:tcW w:w="7998" w:type="dxa"/>
            <w:vAlign w:val="center"/>
            <w:hideMark/>
          </w:tcPr>
          <w:p w14:paraId="68359A58" w14:textId="4779B9CC" w:rsidR="009339B6" w:rsidRPr="00B01F23" w:rsidRDefault="00D226E4" w:rsidP="00D226E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w:t>
            </w:r>
            <w:r w:rsidR="009339B6" w:rsidRPr="00B01F23">
              <w:rPr>
                <w:rFonts w:eastAsia="Times New Roman" w:cstheme="minorHAnsi"/>
                <w:b/>
                <w:bCs/>
                <w:sz w:val="20"/>
                <w:szCs w:val="20"/>
                <w:bdr w:val="none" w:sz="0" w:space="0" w:color="auto" w:frame="1"/>
                <w:lang w:eastAsia="en-GB"/>
              </w:rPr>
              <w:t>C</w:t>
            </w:r>
            <w:r w:rsidRPr="00B01F23">
              <w:rPr>
                <w:rFonts w:eastAsia="Times New Roman" w:cstheme="minorHAnsi"/>
                <w:b/>
                <w:bCs/>
                <w:sz w:val="20"/>
                <w:szCs w:val="20"/>
                <w:bdr w:val="none" w:sz="0" w:space="0" w:color="auto" w:frame="1"/>
                <w:lang w:eastAsia="en-GB"/>
              </w:rPr>
              <w:t>E:</w:t>
            </w:r>
            <w:r w:rsidR="009339B6" w:rsidRPr="00B01F23">
              <w:rPr>
                <w:rFonts w:eastAsia="Times New Roman" w:cstheme="minorHAnsi"/>
                <w:b/>
                <w:bCs/>
                <w:sz w:val="20"/>
                <w:szCs w:val="20"/>
                <w:bdr w:val="none" w:sz="0" w:space="0" w:color="auto" w:frame="1"/>
                <w:lang w:eastAsia="en-GB"/>
              </w:rPr>
              <w:t xml:space="preserve"> Jigsaw SOW through</w:t>
            </w:r>
            <w:r w:rsidRPr="00B01F23">
              <w:rPr>
                <w:rFonts w:eastAsia="Times New Roman" w:cstheme="minorHAnsi"/>
                <w:sz w:val="20"/>
                <w:szCs w:val="20"/>
                <w:bdr w:val="none" w:sz="0" w:space="0" w:color="auto" w:frame="1"/>
                <w:lang w:eastAsia="en-GB"/>
              </w:rPr>
              <w:t> </w:t>
            </w:r>
            <w:r w:rsidR="00EA5959" w:rsidRPr="00B01F23">
              <w:rPr>
                <w:rFonts w:eastAsia="Times New Roman" w:cstheme="minorHAnsi"/>
                <w:b/>
                <w:bCs/>
                <w:sz w:val="20"/>
                <w:szCs w:val="20"/>
                <w:bdr w:val="none" w:sz="0" w:space="0" w:color="auto" w:frame="1"/>
                <w:lang w:eastAsia="en-GB"/>
              </w:rPr>
              <w:t>being me in my world, relationships and healthy me</w:t>
            </w:r>
            <w:r w:rsidR="00ED1AB6" w:rsidRPr="00B01F23">
              <w:rPr>
                <w:rFonts w:eastAsia="Times New Roman" w:cstheme="minorHAnsi"/>
                <w:b/>
                <w:bCs/>
                <w:sz w:val="20"/>
                <w:szCs w:val="20"/>
                <w:bdr w:val="none" w:sz="0" w:space="0" w:color="auto" w:frame="1"/>
                <w:lang w:eastAsia="en-GB"/>
              </w:rPr>
              <w:t xml:space="preserve"> topics -</w:t>
            </w:r>
            <w:r w:rsidR="00EA5959" w:rsidRPr="00B01F23">
              <w:rPr>
                <w:rFonts w:eastAsia="Times New Roman" w:cstheme="minorHAnsi"/>
                <w:sz w:val="20"/>
                <w:szCs w:val="20"/>
                <w:bdr w:val="none" w:sz="0" w:space="0" w:color="auto" w:frame="1"/>
                <w:lang w:eastAsia="en-GB"/>
              </w:rPr>
              <w:t xml:space="preserve"> </w:t>
            </w:r>
            <w:r w:rsidRPr="00B01F23">
              <w:rPr>
                <w:rFonts w:eastAsia="Times New Roman" w:cstheme="minorHAnsi"/>
                <w:sz w:val="20"/>
                <w:szCs w:val="20"/>
                <w:bdr w:val="none" w:sz="0" w:space="0" w:color="auto" w:frame="1"/>
                <w:lang w:eastAsia="en-GB"/>
              </w:rPr>
              <w:t>right and wrong, everyone’s opinion counts, personal space, self-</w:t>
            </w:r>
            <w:r w:rsidR="00CF541B" w:rsidRPr="00B01F23">
              <w:rPr>
                <w:rFonts w:eastAsia="Times New Roman" w:cstheme="minorHAnsi"/>
                <w:sz w:val="20"/>
                <w:szCs w:val="20"/>
                <w:bdr w:val="none" w:sz="0" w:space="0" w:color="auto" w:frame="1"/>
                <w:lang w:eastAsia="en-GB"/>
              </w:rPr>
              <w:t>esteem</w:t>
            </w:r>
            <w:r w:rsidR="00CF541B">
              <w:rPr>
                <w:rFonts w:eastAsia="Times New Roman" w:cstheme="minorHAnsi"/>
                <w:sz w:val="20"/>
                <w:szCs w:val="20"/>
                <w:bdr w:val="none" w:sz="0" w:space="0" w:color="auto" w:frame="1"/>
                <w:lang w:eastAsia="en-GB"/>
              </w:rPr>
              <w:t>, healthy</w:t>
            </w:r>
            <w:r w:rsidR="00E05243">
              <w:rPr>
                <w:rFonts w:eastAsia="Times New Roman" w:cstheme="minorHAnsi"/>
                <w:sz w:val="20"/>
                <w:szCs w:val="20"/>
                <w:bdr w:val="none" w:sz="0" w:space="0" w:color="auto" w:frame="1"/>
                <w:lang w:eastAsia="en-GB"/>
              </w:rPr>
              <w:t xml:space="preserve"> friendships,</w:t>
            </w:r>
            <w:r w:rsidR="004B1E42">
              <w:rPr>
                <w:rFonts w:eastAsia="Times New Roman" w:cstheme="minorHAnsi"/>
                <w:sz w:val="20"/>
                <w:szCs w:val="20"/>
                <w:bdr w:val="none" w:sz="0" w:space="0" w:color="auto" w:frame="1"/>
                <w:lang w:eastAsia="en-GB"/>
              </w:rPr>
              <w:t xml:space="preserve"> </w:t>
            </w:r>
            <w:r w:rsidR="00E05243">
              <w:rPr>
                <w:rFonts w:eastAsia="Times New Roman" w:cstheme="minorHAnsi"/>
                <w:sz w:val="20"/>
                <w:szCs w:val="20"/>
                <w:bdr w:val="none" w:sz="0" w:space="0" w:color="auto" w:frame="1"/>
                <w:lang w:eastAsia="en-GB"/>
              </w:rPr>
              <w:t>who to trust,</w:t>
            </w:r>
            <w:r w:rsidR="00A76EC0">
              <w:rPr>
                <w:rFonts w:eastAsia="Times New Roman" w:cstheme="minorHAnsi"/>
                <w:sz w:val="20"/>
                <w:szCs w:val="20"/>
                <w:bdr w:val="none" w:sz="0" w:space="0" w:color="auto" w:frame="1"/>
                <w:lang w:eastAsia="en-GB"/>
              </w:rPr>
              <w:t xml:space="preserve"> honesty, kindness, generosity</w:t>
            </w:r>
            <w:r w:rsidR="00474F53">
              <w:rPr>
                <w:rFonts w:eastAsia="Times New Roman" w:cstheme="minorHAnsi"/>
                <w:sz w:val="20"/>
                <w:szCs w:val="20"/>
                <w:bdr w:val="none" w:sz="0" w:space="0" w:color="auto" w:frame="1"/>
                <w:lang w:eastAsia="en-GB"/>
              </w:rPr>
              <w:t>, boundaries,</w:t>
            </w:r>
            <w:r w:rsidR="008A2646">
              <w:rPr>
                <w:rFonts w:eastAsia="Times New Roman" w:cstheme="minorHAnsi"/>
                <w:sz w:val="20"/>
                <w:szCs w:val="20"/>
                <w:bdr w:val="none" w:sz="0" w:space="0" w:color="auto" w:frame="1"/>
                <w:lang w:eastAsia="en-GB"/>
              </w:rPr>
              <w:t xml:space="preserve"> concept of privacy,</w:t>
            </w:r>
            <w:r w:rsidR="00E05243">
              <w:rPr>
                <w:rFonts w:eastAsia="Times New Roman" w:cstheme="minorHAnsi"/>
                <w:sz w:val="20"/>
                <w:szCs w:val="20"/>
                <w:bdr w:val="none" w:sz="0" w:space="0" w:color="auto" w:frame="1"/>
                <w:lang w:eastAsia="en-GB"/>
              </w:rPr>
              <w:t xml:space="preserve"> conflict, </w:t>
            </w:r>
            <w:r w:rsidR="004B1E42">
              <w:rPr>
                <w:rFonts w:eastAsia="Times New Roman" w:cstheme="minorHAnsi"/>
                <w:sz w:val="20"/>
                <w:szCs w:val="20"/>
                <w:bdr w:val="none" w:sz="0" w:space="0" w:color="auto" w:frame="1"/>
                <w:lang w:eastAsia="en-GB"/>
              </w:rPr>
              <w:t>how to seek advice or help from others</w:t>
            </w:r>
            <w:r w:rsidR="00163FE2">
              <w:rPr>
                <w:rFonts w:eastAsia="Times New Roman" w:cstheme="minorHAnsi"/>
                <w:sz w:val="20"/>
                <w:szCs w:val="20"/>
                <w:bdr w:val="none" w:sz="0" w:space="0" w:color="auto" w:frame="1"/>
                <w:lang w:eastAsia="en-GB"/>
              </w:rPr>
              <w:t>, reporting</w:t>
            </w:r>
            <w:r w:rsidR="004B1E42">
              <w:rPr>
                <w:rFonts w:eastAsia="Times New Roman" w:cstheme="minorHAnsi"/>
                <w:sz w:val="20"/>
                <w:szCs w:val="20"/>
                <w:bdr w:val="none" w:sz="0" w:space="0" w:color="auto" w:frame="1"/>
                <w:lang w:eastAsia="en-GB"/>
              </w:rPr>
              <w:t xml:space="preserve">. </w:t>
            </w:r>
            <w:r w:rsidRPr="00B01F23">
              <w:rPr>
                <w:rFonts w:eastAsia="Times New Roman" w:cstheme="minorHAnsi"/>
                <w:sz w:val="20"/>
                <w:szCs w:val="20"/>
                <w:bdr w:val="none" w:sz="0" w:space="0" w:color="auto" w:frame="1"/>
                <w:lang w:eastAsia="en-GB"/>
              </w:rPr>
              <w:t xml:space="preserve"> </w:t>
            </w:r>
          </w:p>
          <w:p w14:paraId="20878EC8" w14:textId="77777777" w:rsidR="00D44FC5" w:rsidRPr="00B01F23" w:rsidRDefault="185D36D3" w:rsidP="1C2A3888">
            <w:pPr>
              <w:spacing w:after="0" w:line="240" w:lineRule="auto"/>
              <w:textAlignment w:val="baseline"/>
              <w:rPr>
                <w:rFonts w:eastAsia="Times New Roman"/>
                <w:sz w:val="20"/>
                <w:szCs w:val="20"/>
                <w:lang w:eastAsia="en-GB"/>
              </w:rPr>
            </w:pPr>
            <w:r w:rsidRPr="1C2A3888">
              <w:rPr>
                <w:rFonts w:eastAsia="Times New Roman"/>
                <w:b/>
                <w:bCs/>
                <w:sz w:val="20"/>
                <w:szCs w:val="20"/>
                <w:lang w:eastAsia="en-GB"/>
              </w:rPr>
              <w:t xml:space="preserve">British Values: Respect </w:t>
            </w:r>
            <w:r w:rsidRPr="1C2A3888">
              <w:rPr>
                <w:rFonts w:eastAsia="Times New Roman"/>
                <w:sz w:val="20"/>
                <w:szCs w:val="20"/>
                <w:lang w:eastAsia="en-GB"/>
              </w:rPr>
              <w:t xml:space="preserve">for </w:t>
            </w:r>
            <w:bookmarkStart w:id="1" w:name="_Int_vgc9xQnT"/>
            <w:r w:rsidRPr="1C2A3888">
              <w:rPr>
                <w:rFonts w:eastAsia="Times New Roman"/>
                <w:sz w:val="20"/>
                <w:szCs w:val="20"/>
                <w:lang w:eastAsia="en-GB"/>
              </w:rPr>
              <w:t>ourselves</w:t>
            </w:r>
            <w:bookmarkEnd w:id="1"/>
            <w:r w:rsidRPr="1C2A3888">
              <w:rPr>
                <w:rFonts w:eastAsia="Times New Roman"/>
                <w:sz w:val="20"/>
                <w:szCs w:val="20"/>
                <w:lang w:eastAsia="en-GB"/>
              </w:rPr>
              <w:t xml:space="preserve"> and one another</w:t>
            </w:r>
            <w:r w:rsidR="17584485" w:rsidRPr="1C2A3888">
              <w:rPr>
                <w:rFonts w:eastAsia="Times New Roman"/>
                <w:sz w:val="20"/>
                <w:szCs w:val="20"/>
                <w:lang w:eastAsia="en-GB"/>
              </w:rPr>
              <w:t xml:space="preserve">, </w:t>
            </w:r>
            <w:r w:rsidR="17584485" w:rsidRPr="1C2A3888">
              <w:rPr>
                <w:rFonts w:eastAsia="Times New Roman"/>
                <w:b/>
                <w:bCs/>
                <w:sz w:val="20"/>
                <w:szCs w:val="20"/>
                <w:lang w:eastAsia="en-GB"/>
              </w:rPr>
              <w:t xml:space="preserve">Rule of </w:t>
            </w:r>
            <w:r w:rsidR="7D1DF88E" w:rsidRPr="1C2A3888">
              <w:rPr>
                <w:rFonts w:eastAsia="Times New Roman"/>
                <w:b/>
                <w:bCs/>
                <w:sz w:val="20"/>
                <w:szCs w:val="20"/>
                <w:lang w:eastAsia="en-GB"/>
              </w:rPr>
              <w:t>Law</w:t>
            </w:r>
            <w:r w:rsidR="7D1DF88E" w:rsidRPr="1C2A3888">
              <w:rPr>
                <w:rFonts w:eastAsia="Times New Roman"/>
                <w:sz w:val="20"/>
                <w:szCs w:val="20"/>
                <w:lang w:eastAsia="en-GB"/>
              </w:rPr>
              <w:t xml:space="preserve"> rights and responsibilities, making choices for </w:t>
            </w:r>
            <w:bookmarkStart w:id="2" w:name="_Int_4T0Rgkfu"/>
            <w:r w:rsidR="7D1DF88E" w:rsidRPr="1C2A3888">
              <w:rPr>
                <w:rFonts w:eastAsia="Times New Roman"/>
                <w:sz w:val="20"/>
                <w:szCs w:val="20"/>
                <w:lang w:eastAsia="en-GB"/>
              </w:rPr>
              <w:t>ourselves</w:t>
            </w:r>
            <w:bookmarkEnd w:id="2"/>
            <w:r w:rsidR="7D1DF88E" w:rsidRPr="1C2A3888">
              <w:rPr>
                <w:rFonts w:eastAsia="Times New Roman"/>
                <w:sz w:val="20"/>
                <w:szCs w:val="20"/>
                <w:lang w:eastAsia="en-GB"/>
              </w:rPr>
              <w:t>.</w:t>
            </w:r>
          </w:p>
          <w:p w14:paraId="0B7D4AD4" w14:textId="77777777" w:rsidR="00D44FC5" w:rsidRPr="00B01F23" w:rsidRDefault="00D44FC5" w:rsidP="00D44FC5">
            <w:pPr>
              <w:spacing w:after="0" w:line="240" w:lineRule="auto"/>
              <w:textAlignment w:val="baseline"/>
              <w:rPr>
                <w:rFonts w:eastAsia="Times New Roman" w:cstheme="minorHAnsi"/>
                <w:b/>
                <w:bCs/>
                <w:sz w:val="20"/>
                <w:szCs w:val="20"/>
                <w:lang w:eastAsia="en-GB"/>
              </w:rPr>
            </w:pPr>
          </w:p>
          <w:p w14:paraId="60AC5505" w14:textId="0B04B5F1" w:rsidR="00D44FC5" w:rsidRPr="00B01F23" w:rsidRDefault="185D36D3" w:rsidP="1C2A3888">
            <w:pPr>
              <w:spacing w:after="0" w:line="240" w:lineRule="auto"/>
              <w:textAlignment w:val="baseline"/>
              <w:rPr>
                <w:rFonts w:eastAsia="Times New Roman"/>
                <w:sz w:val="20"/>
                <w:szCs w:val="20"/>
                <w:lang w:eastAsia="en-GB"/>
              </w:rPr>
            </w:pPr>
            <w:r w:rsidRPr="1C2A3888">
              <w:rPr>
                <w:rFonts w:eastAsia="Times New Roman"/>
                <w:b/>
                <w:bCs/>
                <w:sz w:val="20"/>
                <w:szCs w:val="20"/>
                <w:lang w:eastAsia="en-GB"/>
              </w:rPr>
              <w:t>A Valued Me:</w:t>
            </w:r>
            <w:r w:rsidRPr="1C2A3888">
              <w:rPr>
                <w:rFonts w:eastAsia="Times New Roman"/>
                <w:sz w:val="20"/>
                <w:szCs w:val="20"/>
                <w:lang w:eastAsia="en-GB"/>
              </w:rPr>
              <w:t xml:space="preserve"> </w:t>
            </w:r>
            <w:r w:rsidRPr="1C2A3888">
              <w:rPr>
                <w:rFonts w:eastAsia="Times New Roman"/>
                <w:b/>
                <w:bCs/>
                <w:sz w:val="20"/>
                <w:szCs w:val="20"/>
                <w:lang w:eastAsia="en-GB"/>
              </w:rPr>
              <w:t xml:space="preserve">Respect – </w:t>
            </w:r>
            <w:r w:rsidRPr="1C2A3888">
              <w:rPr>
                <w:rFonts w:eastAsia="Times New Roman"/>
                <w:sz w:val="20"/>
                <w:szCs w:val="20"/>
                <w:lang w:eastAsia="en-GB"/>
              </w:rPr>
              <w:t xml:space="preserve">theme for autumn 1. Focus </w:t>
            </w:r>
            <w:bookmarkStart w:id="3" w:name="_Int_j5vxLO0R"/>
            <w:r w:rsidRPr="1C2A3888">
              <w:rPr>
                <w:rFonts w:eastAsia="Times New Roman"/>
                <w:sz w:val="20"/>
                <w:szCs w:val="20"/>
                <w:lang w:eastAsia="en-GB"/>
              </w:rPr>
              <w:t>in</w:t>
            </w:r>
            <w:bookmarkEnd w:id="3"/>
            <w:r w:rsidRPr="1C2A3888">
              <w:rPr>
                <w:rFonts w:eastAsia="Times New Roman"/>
                <w:sz w:val="20"/>
                <w:szCs w:val="20"/>
                <w:lang w:eastAsia="en-GB"/>
              </w:rPr>
              <w:t xml:space="preserve"> </w:t>
            </w:r>
            <w:r w:rsidRPr="1C2A3888">
              <w:rPr>
                <w:rFonts w:eastAsia="Times New Roman"/>
                <w:b/>
                <w:bCs/>
                <w:sz w:val="20"/>
                <w:szCs w:val="20"/>
                <w:lang w:eastAsia="en-GB"/>
              </w:rPr>
              <w:t>assemblies</w:t>
            </w:r>
            <w:r w:rsidRPr="1C2A3888">
              <w:rPr>
                <w:rFonts w:eastAsia="Times New Roman"/>
                <w:sz w:val="20"/>
                <w:szCs w:val="20"/>
                <w:lang w:eastAsia="en-GB"/>
              </w:rPr>
              <w:t xml:space="preserve"> and embedded throughout the curriculum</w:t>
            </w:r>
            <w:r w:rsidR="17584485" w:rsidRPr="1C2A3888">
              <w:rPr>
                <w:rFonts w:eastAsia="Times New Roman"/>
                <w:sz w:val="20"/>
                <w:szCs w:val="20"/>
                <w:lang w:eastAsia="en-GB"/>
              </w:rPr>
              <w:t>.</w:t>
            </w:r>
            <w:r w:rsidR="7D1DF88E" w:rsidRPr="1C2A3888">
              <w:rPr>
                <w:rFonts w:eastAsia="Times New Roman"/>
                <w:sz w:val="20"/>
                <w:szCs w:val="20"/>
                <w:lang w:eastAsia="en-GB"/>
              </w:rPr>
              <w:t xml:space="preserve"> </w:t>
            </w:r>
            <w:r w:rsidR="6EB9870B" w:rsidRPr="1C2A3888">
              <w:rPr>
                <w:rFonts w:eastAsia="Times New Roman"/>
                <w:b/>
                <w:bCs/>
                <w:sz w:val="20"/>
                <w:szCs w:val="20"/>
                <w:lang w:eastAsia="en-GB"/>
              </w:rPr>
              <w:t>Friendship</w:t>
            </w:r>
            <w:r w:rsidR="6EB9870B" w:rsidRPr="1C2A3888">
              <w:rPr>
                <w:rFonts w:eastAsia="Times New Roman"/>
                <w:sz w:val="20"/>
                <w:szCs w:val="20"/>
                <w:lang w:eastAsia="en-GB"/>
              </w:rPr>
              <w:t xml:space="preserve"> – theme for autumn 2. </w:t>
            </w:r>
            <w:r w:rsidR="7D1DF88E" w:rsidRPr="1C2A3888">
              <w:rPr>
                <w:rFonts w:eastAsia="Times New Roman"/>
                <w:b/>
                <w:bCs/>
                <w:sz w:val="20"/>
                <w:szCs w:val="20"/>
                <w:lang w:eastAsia="en-GB"/>
              </w:rPr>
              <w:t>Responsibility</w:t>
            </w:r>
            <w:r w:rsidR="7D1DF88E" w:rsidRPr="1C2A3888">
              <w:rPr>
                <w:rFonts w:eastAsia="Times New Roman"/>
                <w:sz w:val="20"/>
                <w:szCs w:val="20"/>
                <w:lang w:eastAsia="en-GB"/>
              </w:rPr>
              <w:t xml:space="preserve"> – theme for </w:t>
            </w:r>
            <w:r w:rsidR="1E2D1DBB" w:rsidRPr="1C2A3888">
              <w:rPr>
                <w:rFonts w:eastAsia="Times New Roman"/>
                <w:sz w:val="20"/>
                <w:szCs w:val="20"/>
                <w:lang w:eastAsia="en-GB"/>
              </w:rPr>
              <w:t xml:space="preserve">spring 1. </w:t>
            </w:r>
          </w:p>
          <w:p w14:paraId="4E468EE3" w14:textId="77777777" w:rsidR="00D44FC5" w:rsidRPr="00B01F23" w:rsidRDefault="00D44FC5" w:rsidP="00D226E4">
            <w:pPr>
              <w:spacing w:after="0" w:line="240" w:lineRule="auto"/>
              <w:textAlignment w:val="baseline"/>
              <w:rPr>
                <w:rFonts w:eastAsia="Times New Roman" w:cstheme="minorHAnsi"/>
                <w:sz w:val="20"/>
                <w:szCs w:val="20"/>
                <w:bdr w:val="none" w:sz="0" w:space="0" w:color="auto" w:frame="1"/>
                <w:lang w:eastAsia="en-GB"/>
              </w:rPr>
            </w:pPr>
          </w:p>
          <w:p w14:paraId="03E46DCA" w14:textId="56F004C4" w:rsidR="00D226E4" w:rsidRPr="00B01F23" w:rsidRDefault="009339B6" w:rsidP="00D226E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RSE: Respect Yourself </w:t>
            </w:r>
            <w:r w:rsidR="006B280B" w:rsidRPr="00B01F23">
              <w:rPr>
                <w:rFonts w:eastAsia="Times New Roman" w:cstheme="minorHAnsi"/>
                <w:b/>
                <w:bCs/>
                <w:sz w:val="20"/>
                <w:szCs w:val="20"/>
                <w:bdr w:val="none" w:sz="0" w:space="0" w:color="auto" w:frame="1"/>
                <w:lang w:eastAsia="en-GB"/>
              </w:rPr>
              <w:t>SOW through</w:t>
            </w:r>
            <w:r w:rsidR="006B280B" w:rsidRPr="00B01F23">
              <w:rPr>
                <w:rFonts w:eastAsia="Times New Roman" w:cstheme="minorHAnsi"/>
                <w:sz w:val="20"/>
                <w:szCs w:val="20"/>
                <w:bdr w:val="none" w:sz="0" w:space="0" w:color="auto" w:frame="1"/>
                <w:lang w:eastAsia="en-GB"/>
              </w:rPr>
              <w:t xml:space="preserve"> personal space, touch, </w:t>
            </w:r>
            <w:r w:rsidR="00D226E4" w:rsidRPr="00B01F23">
              <w:rPr>
                <w:rFonts w:eastAsia="Times New Roman" w:cstheme="minorHAnsi"/>
                <w:sz w:val="20"/>
                <w:szCs w:val="20"/>
                <w:bdr w:val="none" w:sz="0" w:space="0" w:color="auto" w:frame="1"/>
                <w:lang w:eastAsia="en-GB"/>
              </w:rPr>
              <w:t>puberty</w:t>
            </w:r>
            <w:r w:rsidR="006B280B" w:rsidRPr="00B01F23">
              <w:rPr>
                <w:rFonts w:eastAsia="Times New Roman" w:cstheme="minorHAnsi"/>
                <w:sz w:val="20"/>
                <w:szCs w:val="20"/>
                <w:bdr w:val="none" w:sz="0" w:space="0" w:color="auto" w:frame="1"/>
                <w:lang w:eastAsia="en-GB"/>
              </w:rPr>
              <w:t>, g</w:t>
            </w:r>
            <w:r w:rsidR="00D226E4" w:rsidRPr="00B01F23">
              <w:rPr>
                <w:rFonts w:eastAsia="Times New Roman" w:cstheme="minorHAnsi"/>
                <w:sz w:val="20"/>
                <w:szCs w:val="20"/>
                <w:bdr w:val="none" w:sz="0" w:space="0" w:color="auto" w:frame="1"/>
                <w:lang w:eastAsia="en-GB"/>
              </w:rPr>
              <w:t>rowing and changing</w:t>
            </w:r>
            <w:r w:rsidR="009D5B5C">
              <w:rPr>
                <w:rFonts w:eastAsia="Times New Roman" w:cstheme="minorHAnsi"/>
                <w:sz w:val="20"/>
                <w:szCs w:val="20"/>
                <w:bdr w:val="none" w:sz="0" w:space="0" w:color="auto" w:frame="1"/>
                <w:lang w:eastAsia="en-GB"/>
              </w:rPr>
              <w:t xml:space="preserve">, how to recognise if relationships are making them feel </w:t>
            </w:r>
            <w:r w:rsidR="004B1E42">
              <w:rPr>
                <w:rFonts w:eastAsia="Times New Roman" w:cstheme="minorHAnsi"/>
                <w:sz w:val="20"/>
                <w:szCs w:val="20"/>
                <w:bdr w:val="none" w:sz="0" w:space="0" w:color="auto" w:frame="1"/>
                <w:lang w:eastAsia="en-GB"/>
              </w:rPr>
              <w:t>unhappy or unsafe, how to seek advice or help from others</w:t>
            </w:r>
            <w:r w:rsidR="00733897">
              <w:rPr>
                <w:rFonts w:eastAsia="Times New Roman" w:cstheme="minorHAnsi"/>
                <w:sz w:val="20"/>
                <w:szCs w:val="20"/>
                <w:bdr w:val="none" w:sz="0" w:space="0" w:color="auto" w:frame="1"/>
                <w:lang w:eastAsia="en-GB"/>
              </w:rPr>
              <w:t xml:space="preserve">, consent. </w:t>
            </w:r>
            <w:r w:rsidR="004B1E42">
              <w:rPr>
                <w:rFonts w:eastAsia="Times New Roman" w:cstheme="minorHAnsi"/>
                <w:sz w:val="20"/>
                <w:szCs w:val="20"/>
                <w:bdr w:val="none" w:sz="0" w:space="0" w:color="auto" w:frame="1"/>
                <w:lang w:eastAsia="en-GB"/>
              </w:rPr>
              <w:t xml:space="preserve"> </w:t>
            </w:r>
          </w:p>
          <w:p w14:paraId="6D549142" w14:textId="77777777" w:rsidR="00735AE6" w:rsidRPr="00B01F23" w:rsidRDefault="00735AE6" w:rsidP="00D226E4">
            <w:pPr>
              <w:spacing w:after="0" w:line="240" w:lineRule="auto"/>
              <w:textAlignment w:val="baseline"/>
              <w:rPr>
                <w:rFonts w:eastAsia="Times New Roman" w:cstheme="minorHAnsi"/>
                <w:sz w:val="20"/>
                <w:szCs w:val="20"/>
                <w:lang w:eastAsia="en-GB"/>
              </w:rPr>
            </w:pPr>
          </w:p>
          <w:p w14:paraId="605577A0" w14:textId="77777777" w:rsidR="006B280B" w:rsidRPr="00B01F23" w:rsidRDefault="006B280B" w:rsidP="00D226E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Science: </w:t>
            </w:r>
            <w:r w:rsidR="00E033D1" w:rsidRPr="00B01F23">
              <w:rPr>
                <w:rFonts w:eastAsia="Times New Roman" w:cstheme="minorHAnsi"/>
                <w:b/>
                <w:bCs/>
                <w:sz w:val="20"/>
                <w:szCs w:val="20"/>
                <w:lang w:eastAsia="en-GB"/>
              </w:rPr>
              <w:t>Living things</w:t>
            </w:r>
            <w:r w:rsidR="00735AE6" w:rsidRPr="00B01F23">
              <w:rPr>
                <w:rFonts w:eastAsia="Times New Roman" w:cstheme="minorHAnsi"/>
                <w:sz w:val="20"/>
                <w:szCs w:val="20"/>
                <w:lang w:eastAsia="en-GB"/>
              </w:rPr>
              <w:t xml:space="preserve"> studying the human life cycle.</w:t>
            </w:r>
          </w:p>
          <w:p w14:paraId="49DB2FA2" w14:textId="77777777" w:rsidR="00735AE6" w:rsidRPr="00B01F23" w:rsidRDefault="00735AE6" w:rsidP="00D226E4">
            <w:pPr>
              <w:spacing w:after="0" w:line="240" w:lineRule="auto"/>
              <w:textAlignment w:val="baseline"/>
              <w:rPr>
                <w:rFonts w:eastAsia="Times New Roman" w:cstheme="minorHAnsi"/>
                <w:sz w:val="20"/>
                <w:szCs w:val="20"/>
                <w:lang w:eastAsia="en-GB"/>
              </w:rPr>
            </w:pPr>
          </w:p>
          <w:p w14:paraId="78BF3303" w14:textId="147DF916" w:rsidR="00BA0DFF" w:rsidRPr="00B01F23" w:rsidDel="00C65A83" w:rsidRDefault="00BA0DFF" w:rsidP="00BA0DFF">
            <w:pPr>
              <w:spacing w:after="0" w:line="240" w:lineRule="auto"/>
              <w:textAlignment w:val="baseline"/>
              <w:rPr>
                <w:del w:id="4" w:author="Amy Coughlan" w:date="2021-05-18T16:27:00Z"/>
                <w:sz w:val="20"/>
                <w:szCs w:val="20"/>
              </w:rPr>
            </w:pPr>
            <w:r w:rsidRPr="00B01F23">
              <w:rPr>
                <w:rFonts w:eastAsia="Times New Roman" w:cstheme="minorHAnsi"/>
                <w:b/>
                <w:bCs/>
                <w:sz w:val="20"/>
                <w:szCs w:val="20"/>
                <w:lang w:eastAsia="en-GB"/>
              </w:rPr>
              <w:t xml:space="preserve">Computing through online safety: </w:t>
            </w:r>
            <w:r w:rsidRPr="00733897">
              <w:rPr>
                <w:sz w:val="20"/>
                <w:szCs w:val="20"/>
              </w:rPr>
              <w:t>Grooming,</w:t>
            </w:r>
            <w:r w:rsidR="00733897" w:rsidRPr="00733897">
              <w:rPr>
                <w:sz w:val="20"/>
                <w:szCs w:val="20"/>
              </w:rPr>
              <w:t xml:space="preserve"> </w:t>
            </w:r>
            <w:r w:rsidR="00733897" w:rsidRPr="00CF541B">
              <w:rPr>
                <w:sz w:val="20"/>
                <w:szCs w:val="20"/>
              </w:rPr>
              <w:t>consent,</w:t>
            </w:r>
            <w:r w:rsidRPr="00CF541B">
              <w:rPr>
                <w:sz w:val="20"/>
                <w:szCs w:val="20"/>
              </w:rPr>
              <w:t xml:space="preserve"> </w:t>
            </w:r>
            <w:r w:rsidR="00CF541B" w:rsidRPr="00CF541B">
              <w:rPr>
                <w:sz w:val="20"/>
                <w:szCs w:val="20"/>
              </w:rPr>
              <w:t xml:space="preserve">trust, </w:t>
            </w:r>
            <w:r w:rsidRPr="00CF541B">
              <w:rPr>
                <w:sz w:val="20"/>
                <w:szCs w:val="20"/>
              </w:rPr>
              <w:t>conversations</w:t>
            </w:r>
            <w:r w:rsidRPr="00B01F23">
              <w:rPr>
                <w:sz w:val="20"/>
                <w:szCs w:val="20"/>
              </w:rPr>
              <w:t xml:space="preserve"> around keeping safe when online, self-confidence and impact on mental health.</w:t>
            </w:r>
          </w:p>
          <w:p w14:paraId="5A150023" w14:textId="77777777" w:rsidR="00BA0DFF" w:rsidRPr="00B01F23" w:rsidRDefault="00BA0DFF" w:rsidP="00BA0DFF">
            <w:pPr>
              <w:spacing w:after="0" w:line="240" w:lineRule="auto"/>
              <w:textAlignment w:val="baseline"/>
              <w:rPr>
                <w:sz w:val="20"/>
                <w:szCs w:val="20"/>
                <w:rPrChange w:id="5" w:author="Amy Coughlan" w:date="2021-05-18T16:27:00Z">
                  <w:rPr>
                    <w:rFonts w:eastAsia="Times New Roman" w:cstheme="minorHAnsi"/>
                    <w:lang w:eastAsia="en-GB"/>
                  </w:rPr>
                </w:rPrChange>
              </w:rPr>
            </w:pPr>
            <w:r w:rsidRPr="00B01F23">
              <w:rPr>
                <w:b/>
                <w:bCs/>
                <w:sz w:val="20"/>
                <w:szCs w:val="20"/>
              </w:rPr>
              <w:t xml:space="preserve"> Just a Joke </w:t>
            </w:r>
            <w:r w:rsidRPr="00B01F23">
              <w:rPr>
                <w:sz w:val="20"/>
                <w:szCs w:val="20"/>
              </w:rPr>
              <w:t>resources to cover online sexualised behaviour in UKS2.</w:t>
            </w:r>
          </w:p>
          <w:p w14:paraId="72B316E7" w14:textId="77777777" w:rsidR="00735AE6" w:rsidRPr="00B01F23" w:rsidRDefault="00735AE6" w:rsidP="00D226E4">
            <w:pPr>
              <w:spacing w:after="0" w:line="240" w:lineRule="auto"/>
              <w:textAlignment w:val="baseline"/>
              <w:rPr>
                <w:rFonts w:eastAsia="Times New Roman" w:cstheme="minorHAnsi"/>
                <w:sz w:val="20"/>
                <w:szCs w:val="20"/>
                <w:lang w:eastAsia="en-GB"/>
              </w:rPr>
            </w:pPr>
          </w:p>
        </w:tc>
        <w:tc>
          <w:tcPr>
            <w:tcW w:w="4314" w:type="dxa"/>
            <w:vAlign w:val="center"/>
            <w:hideMark/>
          </w:tcPr>
          <w:p w14:paraId="412DE706" w14:textId="77777777" w:rsidR="00F827ED" w:rsidRDefault="00232D60" w:rsidP="00232D6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Child Protection Policy </w:t>
            </w:r>
          </w:p>
          <w:p w14:paraId="5B82941A" w14:textId="523EB4BE" w:rsidR="00232D60" w:rsidRPr="00B01F23" w:rsidRDefault="00F827ED" w:rsidP="00232D60">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Child-on-child </w:t>
            </w:r>
            <w:r w:rsidR="00B1089D">
              <w:rPr>
                <w:rFonts w:eastAsia="Times New Roman" w:cstheme="minorHAnsi"/>
                <w:b/>
                <w:bCs/>
                <w:sz w:val="20"/>
                <w:szCs w:val="20"/>
                <w:bdr w:val="none" w:sz="0" w:space="0" w:color="auto" w:frame="1"/>
                <w:lang w:eastAsia="en-GB"/>
              </w:rPr>
              <w:t>A</w:t>
            </w:r>
            <w:r>
              <w:rPr>
                <w:rFonts w:eastAsia="Times New Roman" w:cstheme="minorHAnsi"/>
                <w:b/>
                <w:bCs/>
                <w:sz w:val="20"/>
                <w:szCs w:val="20"/>
                <w:bdr w:val="none" w:sz="0" w:space="0" w:color="auto" w:frame="1"/>
                <w:lang w:eastAsia="en-GB"/>
              </w:rPr>
              <w:t>buse</w:t>
            </w:r>
            <w:r w:rsidR="00B1089D">
              <w:rPr>
                <w:rFonts w:eastAsia="Times New Roman" w:cstheme="minorHAnsi"/>
                <w:b/>
                <w:bCs/>
                <w:sz w:val="20"/>
                <w:szCs w:val="20"/>
                <w:bdr w:val="none" w:sz="0" w:space="0" w:color="auto" w:frame="1"/>
                <w:lang w:eastAsia="en-GB"/>
              </w:rPr>
              <w:t xml:space="preserve"> Policy </w:t>
            </w:r>
            <w:r>
              <w:rPr>
                <w:rFonts w:eastAsia="Times New Roman" w:cstheme="minorHAnsi"/>
                <w:b/>
                <w:bCs/>
                <w:sz w:val="20"/>
                <w:szCs w:val="20"/>
                <w:bdr w:val="none" w:sz="0" w:space="0" w:color="auto" w:frame="1"/>
                <w:lang w:eastAsia="en-GB"/>
              </w:rPr>
              <w:t xml:space="preserve"> </w:t>
            </w:r>
            <w:r w:rsidR="00232D60" w:rsidRPr="00B01F23">
              <w:rPr>
                <w:rFonts w:eastAsia="Times New Roman" w:cstheme="minorHAnsi"/>
                <w:b/>
                <w:bCs/>
                <w:sz w:val="20"/>
                <w:szCs w:val="20"/>
                <w:bdr w:val="none" w:sz="0" w:space="0" w:color="auto" w:frame="1"/>
                <w:lang w:eastAsia="en-GB"/>
              </w:rPr>
              <w:t> </w:t>
            </w:r>
          </w:p>
          <w:p w14:paraId="3B7890C6" w14:textId="45902D0D" w:rsidR="008276FE" w:rsidRPr="00B01F23" w:rsidRDefault="00960FBA"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Online </w:t>
            </w:r>
            <w:r w:rsidR="00B1089D">
              <w:rPr>
                <w:rFonts w:eastAsia="Times New Roman" w:cstheme="minorHAnsi"/>
                <w:b/>
                <w:bCs/>
                <w:sz w:val="20"/>
                <w:szCs w:val="20"/>
                <w:bdr w:val="none" w:sz="0" w:space="0" w:color="auto" w:frame="1"/>
                <w:lang w:eastAsia="en-GB"/>
              </w:rPr>
              <w:t>S</w:t>
            </w:r>
            <w:r w:rsidRPr="00B01F23">
              <w:rPr>
                <w:rFonts w:eastAsia="Times New Roman" w:cstheme="minorHAnsi"/>
                <w:b/>
                <w:bCs/>
                <w:sz w:val="20"/>
                <w:szCs w:val="20"/>
                <w:bdr w:val="none" w:sz="0" w:space="0" w:color="auto" w:frame="1"/>
                <w:lang w:eastAsia="en-GB"/>
              </w:rPr>
              <w:t xml:space="preserve">afety </w:t>
            </w:r>
            <w:r w:rsidR="008276FE" w:rsidRPr="00B01F23">
              <w:rPr>
                <w:rFonts w:eastAsia="Times New Roman" w:cstheme="minorHAnsi"/>
                <w:b/>
                <w:bCs/>
                <w:sz w:val="20"/>
                <w:szCs w:val="20"/>
                <w:bdr w:val="none" w:sz="0" w:space="0" w:color="auto" w:frame="1"/>
                <w:lang w:eastAsia="en-GB"/>
              </w:rPr>
              <w:t xml:space="preserve">Policy </w:t>
            </w:r>
          </w:p>
          <w:p w14:paraId="1B56C1EA"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RSHE Policy </w:t>
            </w:r>
          </w:p>
          <w:p w14:paraId="6A59FA82" w14:textId="77777777" w:rsidR="00840EF1" w:rsidRPr="00B01F23" w:rsidRDefault="00840EF1" w:rsidP="00840EF1">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18EC3887" w14:textId="77777777" w:rsidR="002B18BF" w:rsidRPr="00B01F23" w:rsidRDefault="002B18BF" w:rsidP="00840EF1">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Respect Yourself SOW</w:t>
            </w:r>
          </w:p>
          <w:p w14:paraId="39414AB7" w14:textId="77777777" w:rsidR="00C46A80" w:rsidRPr="00B01F23" w:rsidRDefault="00C46A80" w:rsidP="00C46A8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Solihull Science SOW </w:t>
            </w:r>
          </w:p>
          <w:p w14:paraId="18DC26C0" w14:textId="77777777" w:rsidR="00091E29" w:rsidRPr="00B01F23" w:rsidRDefault="00091E29" w:rsidP="00091E2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50C7462D" w14:textId="77777777" w:rsidR="00D226E4" w:rsidRPr="00B01F23" w:rsidRDefault="00D226E4" w:rsidP="00D226E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07DC0F8E" w14:textId="77777777" w:rsidR="00D226E4" w:rsidRPr="00B01F23" w:rsidRDefault="00D226E4" w:rsidP="00D226E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204D80F2" w14:textId="77777777" w:rsidR="00D226E4" w:rsidRPr="00B01F23" w:rsidRDefault="00BF1850" w:rsidP="00D226E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The ‘Snap Trap’ theatre production</w:t>
            </w:r>
          </w:p>
          <w:p w14:paraId="58588CE5" w14:textId="43D0FABC" w:rsidR="00D226E4" w:rsidRPr="00B01F23" w:rsidRDefault="00BF1850" w:rsidP="00D226E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 xml:space="preserve">NSPCC Pantsosaurus </w:t>
            </w:r>
            <w:r w:rsidR="005D5B9A">
              <w:rPr>
                <w:rFonts w:eastAsia="Times New Roman" w:cstheme="minorHAnsi"/>
                <w:b/>
                <w:bCs/>
                <w:sz w:val="20"/>
                <w:szCs w:val="20"/>
                <w:bdr w:val="none" w:sz="0" w:space="0" w:color="auto" w:frame="1"/>
                <w:lang w:eastAsia="en-GB"/>
              </w:rPr>
              <w:t xml:space="preserve">KS1 / KS2 / SEND resources </w:t>
            </w:r>
          </w:p>
          <w:p w14:paraId="582203E2" w14:textId="77777777" w:rsidR="00D226E4" w:rsidRPr="00B01F23" w:rsidRDefault="003856C4" w:rsidP="00D226E4">
            <w:pPr>
              <w:spacing w:after="0" w:line="240" w:lineRule="auto"/>
              <w:textAlignment w:val="baseline"/>
              <w:rPr>
                <w:rFonts w:eastAsia="Times New Roman" w:cstheme="minorHAnsi"/>
                <w:sz w:val="20"/>
                <w:szCs w:val="20"/>
                <w:lang w:eastAsia="en-GB"/>
              </w:rPr>
            </w:pPr>
            <w:hyperlink r:id="rId11" w:history="1">
              <w:r w:rsidR="00D226E4" w:rsidRPr="00B01F23">
                <w:rPr>
                  <w:rFonts w:eastAsia="Times New Roman" w:cstheme="minorHAnsi"/>
                  <w:sz w:val="20"/>
                  <w:szCs w:val="20"/>
                  <w:bdr w:val="none" w:sz="0" w:space="0" w:color="auto" w:frame="1"/>
                  <w:lang w:eastAsia="en-GB"/>
                </w:rPr>
                <w:t>https://www.nspcc.org.uk/preventing-abuse/keeping-children-safe/underwear-rule/</w:t>
              </w:r>
            </w:hyperlink>
          </w:p>
          <w:p w14:paraId="2BFBD503" w14:textId="77777777" w:rsidR="002B3D1D"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CEOP</w:t>
            </w:r>
          </w:p>
          <w:p w14:paraId="77279ABF" w14:textId="77777777" w:rsidR="002B3D1D"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Thinkuknow </w:t>
            </w:r>
          </w:p>
          <w:p w14:paraId="4568763D" w14:textId="77777777" w:rsidR="002B3D1D"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Education for a Connected World</w:t>
            </w:r>
          </w:p>
          <w:p w14:paraId="538CEEE1" w14:textId="77777777" w:rsidR="002B3D1D"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Project Evolve</w:t>
            </w:r>
          </w:p>
          <w:p w14:paraId="60B51D14" w14:textId="77777777" w:rsidR="002B3D1D"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National Online Safety </w:t>
            </w:r>
          </w:p>
          <w:p w14:paraId="1F298553" w14:textId="77777777" w:rsidR="002B3D1D"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Internet Matters - inclusive online safety </w:t>
            </w:r>
          </w:p>
          <w:p w14:paraId="16EC7AB3" w14:textId="77777777" w:rsidR="00D226E4" w:rsidRPr="00B01F23" w:rsidRDefault="002B3D1D" w:rsidP="002B3D1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Childnet - STAR SEND resources</w:t>
            </w:r>
          </w:p>
          <w:p w14:paraId="092BEBB0" w14:textId="77777777" w:rsidR="003029AC" w:rsidRPr="00B01F23" w:rsidRDefault="00960FBA" w:rsidP="002B3D1D">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Online safety</w:t>
            </w:r>
            <w:r w:rsidR="00BA0DFF" w:rsidRPr="00B01F23">
              <w:rPr>
                <w:rFonts w:eastAsia="Times New Roman" w:cstheme="minorHAnsi"/>
                <w:b/>
                <w:bCs/>
                <w:sz w:val="20"/>
                <w:szCs w:val="20"/>
                <w:lang w:eastAsia="en-GB"/>
              </w:rPr>
              <w:t xml:space="preserve"> </w:t>
            </w:r>
            <w:r w:rsidR="003029AC" w:rsidRPr="00B01F23">
              <w:rPr>
                <w:rFonts w:eastAsia="Times New Roman" w:cstheme="minorHAnsi"/>
                <w:b/>
                <w:bCs/>
                <w:sz w:val="20"/>
                <w:szCs w:val="20"/>
                <w:lang w:eastAsia="en-GB"/>
              </w:rPr>
              <w:t>week workshops</w:t>
            </w:r>
          </w:p>
          <w:p w14:paraId="3BC1AB2B" w14:textId="77777777" w:rsidR="008F72B4" w:rsidRDefault="008F72B4" w:rsidP="008F72B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56E478AC" w14:textId="77777777" w:rsidR="00BE6081" w:rsidRPr="00B01F23" w:rsidRDefault="00BE6081" w:rsidP="00BE6081">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0F47F73C" w14:textId="7385D29E" w:rsidR="00BE6081" w:rsidRPr="00BE6081" w:rsidRDefault="00BE6081" w:rsidP="008F72B4">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0FD0721B" w14:textId="77777777" w:rsidR="008F72B4" w:rsidRPr="00B01F23" w:rsidRDefault="008F72B4" w:rsidP="008F72B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School council </w:t>
            </w:r>
          </w:p>
          <w:p w14:paraId="4AB63559" w14:textId="77777777" w:rsidR="007F47C2" w:rsidRPr="00B01F23" w:rsidRDefault="007F47C2" w:rsidP="008F72B4">
            <w:pPr>
              <w:spacing w:after="0" w:line="240" w:lineRule="auto"/>
              <w:textAlignment w:val="baseline"/>
              <w:rPr>
                <w:rFonts w:eastAsia="Times New Roman" w:cstheme="minorHAnsi"/>
                <w:b/>
                <w:bCs/>
                <w:sz w:val="20"/>
                <w:szCs w:val="20"/>
                <w:lang w:eastAsia="en-GB"/>
              </w:rPr>
            </w:pPr>
          </w:p>
          <w:p w14:paraId="4B29725F" w14:textId="77777777" w:rsidR="00C1485F" w:rsidRPr="00B01F23" w:rsidRDefault="007F47C2" w:rsidP="008F72B4">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 xml:space="preserve">Books based </w:t>
            </w:r>
            <w:r w:rsidR="00476983" w:rsidRPr="00B01F23">
              <w:rPr>
                <w:rFonts w:eastAsia="Times New Roman" w:cstheme="minorHAnsi"/>
                <w:b/>
                <w:bCs/>
                <w:sz w:val="20"/>
                <w:szCs w:val="20"/>
                <w:lang w:eastAsia="en-GB"/>
              </w:rPr>
              <w:t xml:space="preserve">around growing and changing, puberty, touch </w:t>
            </w:r>
          </w:p>
          <w:p w14:paraId="10157497" w14:textId="77777777" w:rsidR="00537BF6" w:rsidRPr="00B01F23" w:rsidRDefault="00537BF6" w:rsidP="008F72B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Where did I come from? </w:t>
            </w:r>
          </w:p>
          <w:p w14:paraId="222682AC" w14:textId="77777777" w:rsidR="00537BF6" w:rsidRPr="00B01F23" w:rsidRDefault="00537BF6" w:rsidP="008F72B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Why is Mummy’s tummy so big? </w:t>
            </w:r>
          </w:p>
          <w:p w14:paraId="3A6FD4B4" w14:textId="77777777" w:rsidR="00537BF6" w:rsidRPr="00B01F23" w:rsidRDefault="00537BF6" w:rsidP="008F72B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What’s inside your tummy mummy? </w:t>
            </w:r>
          </w:p>
          <w:p w14:paraId="6F3FDD85" w14:textId="77777777" w:rsidR="00537BF6" w:rsidRPr="00B01F23" w:rsidRDefault="00537BF6" w:rsidP="008F72B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The truth about babies</w:t>
            </w:r>
          </w:p>
          <w:p w14:paraId="0022393F" w14:textId="77777777" w:rsidR="00537BF6" w:rsidRPr="00B01F23" w:rsidRDefault="00537BF6" w:rsidP="008F72B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It’s so amazing </w:t>
            </w:r>
          </w:p>
          <w:p w14:paraId="3BFAD82A" w14:textId="77777777" w:rsidR="00537BF6" w:rsidRPr="00B01F23" w:rsidRDefault="00537BF6" w:rsidP="008F72B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Hair in funny places </w:t>
            </w:r>
          </w:p>
          <w:p w14:paraId="21439888" w14:textId="77777777" w:rsidR="00537BF6" w:rsidRPr="00B01F23" w:rsidRDefault="00537BF6" w:rsidP="008F72B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Mummy laid an egg </w:t>
            </w:r>
          </w:p>
          <w:p w14:paraId="393F5008" w14:textId="77777777" w:rsidR="00537BF6" w:rsidRPr="00B01F23" w:rsidRDefault="00537BF6" w:rsidP="008F72B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Tadpole’s promise</w:t>
            </w:r>
          </w:p>
          <w:p w14:paraId="627623BA" w14:textId="3F52A29D" w:rsidR="008F72B4" w:rsidRPr="00B01F23" w:rsidRDefault="00537BF6" w:rsidP="002B3D1D">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Let’s talk about sex </w:t>
            </w:r>
          </w:p>
        </w:tc>
      </w:tr>
      <w:tr w:rsidR="00AC2CEA" w:rsidRPr="00B01F23" w14:paraId="7AEB65BA" w14:textId="77777777" w:rsidTr="1C2A3888">
        <w:trPr>
          <w:trHeight w:val="3251"/>
        </w:trPr>
        <w:tc>
          <w:tcPr>
            <w:tcW w:w="1636" w:type="dxa"/>
            <w:vAlign w:val="center"/>
            <w:hideMark/>
          </w:tcPr>
          <w:p w14:paraId="289456B5" w14:textId="77777777" w:rsidR="007B5EFF" w:rsidRPr="00B01F23" w:rsidRDefault="007B5EFF" w:rsidP="00D226E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Bullying: including cyberbullying </w:t>
            </w:r>
          </w:p>
        </w:tc>
        <w:tc>
          <w:tcPr>
            <w:tcW w:w="7998" w:type="dxa"/>
            <w:vAlign w:val="center"/>
            <w:hideMark/>
          </w:tcPr>
          <w:p w14:paraId="5DCF144D" w14:textId="341746CA" w:rsidR="007B5EFF" w:rsidRPr="00B01F23" w:rsidRDefault="00ED1AB6" w:rsidP="0081346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PSHCE: Jigsaw SOW through</w:t>
            </w:r>
            <w:r w:rsidRPr="00B01F23">
              <w:rPr>
                <w:rFonts w:eastAsia="Times New Roman" w:cstheme="minorHAnsi"/>
                <w:sz w:val="20"/>
                <w:szCs w:val="20"/>
                <w:bdr w:val="none" w:sz="0" w:space="0" w:color="auto" w:frame="1"/>
                <w:lang w:eastAsia="en-GB"/>
              </w:rPr>
              <w:t> </w:t>
            </w:r>
            <w:r w:rsidRPr="00B01F23">
              <w:rPr>
                <w:rFonts w:eastAsia="Times New Roman" w:cstheme="minorHAnsi"/>
                <w:b/>
                <w:bCs/>
                <w:sz w:val="20"/>
                <w:szCs w:val="20"/>
                <w:bdr w:val="none" w:sz="0" w:space="0" w:color="auto" w:frame="1"/>
                <w:lang w:eastAsia="en-GB"/>
              </w:rPr>
              <w:t>being me in my world, celebrating differences, relationships and healthy me topics</w:t>
            </w:r>
            <w:r w:rsidR="00813465" w:rsidRPr="00B01F23">
              <w:rPr>
                <w:rFonts w:eastAsia="Times New Roman" w:cstheme="minorHAnsi"/>
                <w:b/>
                <w:bCs/>
                <w:sz w:val="20"/>
                <w:szCs w:val="20"/>
                <w:bdr w:val="none" w:sz="0" w:space="0" w:color="auto" w:frame="1"/>
                <w:lang w:eastAsia="en-GB"/>
              </w:rPr>
              <w:t xml:space="preserve">. </w:t>
            </w:r>
            <w:r w:rsidR="008C27DB" w:rsidRPr="00B01F23">
              <w:rPr>
                <w:rFonts w:eastAsia="Times New Roman" w:cstheme="minorHAnsi"/>
                <w:b/>
                <w:bCs/>
                <w:sz w:val="20"/>
                <w:szCs w:val="20"/>
                <w:bdr w:val="none" w:sz="0" w:space="0" w:color="auto" w:frame="1"/>
                <w:lang w:eastAsia="en-GB"/>
              </w:rPr>
              <w:t xml:space="preserve">No outsiders </w:t>
            </w:r>
            <w:r w:rsidR="00840EF1" w:rsidRPr="00B01F23">
              <w:rPr>
                <w:rFonts w:eastAsia="Times New Roman" w:cstheme="minorHAnsi"/>
                <w:b/>
                <w:bCs/>
                <w:sz w:val="20"/>
                <w:szCs w:val="20"/>
                <w:bdr w:val="none" w:sz="0" w:space="0" w:color="auto" w:frame="1"/>
                <w:lang w:eastAsia="en-GB"/>
              </w:rPr>
              <w:t xml:space="preserve">SOW. </w:t>
            </w:r>
            <w:r w:rsidR="004B5227">
              <w:rPr>
                <w:rFonts w:eastAsia="Times New Roman" w:cstheme="minorHAnsi"/>
                <w:b/>
                <w:bCs/>
                <w:sz w:val="20"/>
                <w:szCs w:val="20"/>
                <w:bdr w:val="none" w:sz="0" w:space="0" w:color="auto" w:frame="1"/>
                <w:lang w:eastAsia="en-GB"/>
              </w:rPr>
              <w:t>Teaching about Young Carers.</w:t>
            </w:r>
          </w:p>
          <w:p w14:paraId="6C4AB0CD" w14:textId="77777777" w:rsidR="00F8039E" w:rsidRPr="00B01F23" w:rsidRDefault="00F8039E" w:rsidP="00813465">
            <w:pPr>
              <w:spacing w:after="0" w:line="240" w:lineRule="auto"/>
              <w:textAlignment w:val="baseline"/>
              <w:rPr>
                <w:rFonts w:eastAsia="Times New Roman" w:cstheme="minorHAnsi"/>
                <w:sz w:val="20"/>
                <w:szCs w:val="20"/>
                <w:bdr w:val="none" w:sz="0" w:space="0" w:color="auto" w:frame="1"/>
                <w:lang w:eastAsia="en-GB"/>
              </w:rPr>
            </w:pPr>
          </w:p>
          <w:p w14:paraId="086D98B8" w14:textId="77777777" w:rsidR="00F8039E" w:rsidRPr="00B01F23" w:rsidRDefault="00F8039E" w:rsidP="00813465">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Physical Bullying -</w:t>
            </w:r>
            <w:r w:rsidRPr="00B01F23">
              <w:rPr>
                <w:rFonts w:cstheme="minorHAnsi"/>
                <w:spacing w:val="4"/>
                <w:sz w:val="20"/>
                <w:szCs w:val="20"/>
              </w:rPr>
              <w:t> occurs when people use their physical force and actions to exert control over</w:t>
            </w:r>
            <w:r w:rsidR="007919B1" w:rsidRPr="00B01F23">
              <w:rPr>
                <w:rFonts w:cstheme="minorHAnsi"/>
                <w:spacing w:val="4"/>
                <w:sz w:val="20"/>
                <w:szCs w:val="20"/>
              </w:rPr>
              <w:t xml:space="preserve">, </w:t>
            </w:r>
            <w:r w:rsidR="007919B1" w:rsidRPr="00B01F23">
              <w:rPr>
                <w:rFonts w:cstheme="minorHAnsi"/>
                <w:sz w:val="20"/>
                <w:szCs w:val="20"/>
                <w:shd w:val="clear" w:color="auto" w:fill="FFFFFF"/>
              </w:rPr>
              <w:t>hurt or irritate the victim</w:t>
            </w:r>
          </w:p>
          <w:p w14:paraId="6F888237" w14:textId="77777777" w:rsidR="00F8039E" w:rsidRPr="00B01F23" w:rsidRDefault="00F8039E" w:rsidP="00813465">
            <w:pPr>
              <w:spacing w:after="0" w:line="240" w:lineRule="auto"/>
              <w:textAlignment w:val="baseline"/>
              <w:rPr>
                <w:rFonts w:cstheme="minorHAnsi"/>
                <w:sz w:val="20"/>
                <w:szCs w:val="20"/>
                <w:shd w:val="clear" w:color="auto" w:fill="FFFFFF"/>
              </w:rPr>
            </w:pPr>
            <w:r w:rsidRPr="00B01F23">
              <w:rPr>
                <w:rFonts w:eastAsia="Times New Roman" w:cstheme="minorHAnsi"/>
                <w:sz w:val="20"/>
                <w:szCs w:val="20"/>
                <w:bdr w:val="none" w:sz="0" w:space="0" w:color="auto" w:frame="1"/>
                <w:lang w:eastAsia="en-GB"/>
              </w:rPr>
              <w:t xml:space="preserve">Verbal Bullying – </w:t>
            </w:r>
            <w:r w:rsidRPr="00B01F23">
              <w:rPr>
                <w:rFonts w:cstheme="minorHAnsi"/>
                <w:sz w:val="20"/>
                <w:szCs w:val="20"/>
                <w:shd w:val="clear" w:color="auto" w:fill="FFFFFF"/>
              </w:rPr>
              <w:t>a type of bullying where the perpetrator relies mainly on words and statements to try to hurt their victim. Verbal bullying serves to lower self-esteem and undermine the confidence of the victim.</w:t>
            </w:r>
          </w:p>
          <w:p w14:paraId="62F85ABC" w14:textId="77777777" w:rsidR="00F8039E" w:rsidRPr="00B01F23" w:rsidRDefault="00F8039E" w:rsidP="00813465">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Emotional/indirect Bullying </w:t>
            </w:r>
            <w:r w:rsidR="007919B1" w:rsidRPr="00B01F23">
              <w:rPr>
                <w:rFonts w:eastAsia="Times New Roman" w:cstheme="minorHAnsi"/>
                <w:sz w:val="20"/>
                <w:szCs w:val="20"/>
                <w:bdr w:val="none" w:sz="0" w:space="0" w:color="auto" w:frame="1"/>
                <w:lang w:eastAsia="en-GB"/>
              </w:rPr>
              <w:t xml:space="preserve">- </w:t>
            </w:r>
            <w:r w:rsidR="007919B1" w:rsidRPr="00B01F23">
              <w:rPr>
                <w:rFonts w:cstheme="minorHAnsi"/>
                <w:sz w:val="20"/>
                <w:szCs w:val="20"/>
                <w:shd w:val="clear" w:color="auto" w:fill="FFFFFF"/>
              </w:rPr>
              <w:t>type of bullying where the perpetrators try to isolate their victim from wider social networks</w:t>
            </w:r>
          </w:p>
          <w:p w14:paraId="6CBDC7B8" w14:textId="7F58896B" w:rsidR="00F8039E" w:rsidRPr="00B01F23" w:rsidRDefault="00F8039E" w:rsidP="00813465">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Cyber Bullying </w:t>
            </w:r>
            <w:r w:rsidR="007919B1" w:rsidRPr="00B01F23">
              <w:rPr>
                <w:rFonts w:eastAsia="Times New Roman" w:cstheme="minorHAnsi"/>
                <w:sz w:val="20"/>
                <w:szCs w:val="20"/>
                <w:bdr w:val="none" w:sz="0" w:space="0" w:color="auto" w:frame="1"/>
                <w:lang w:eastAsia="en-GB"/>
              </w:rPr>
              <w:t xml:space="preserve">- </w:t>
            </w:r>
            <w:r w:rsidR="007919B1" w:rsidRPr="00B01F23">
              <w:rPr>
                <w:rFonts w:cstheme="minorHAnsi"/>
                <w:sz w:val="20"/>
                <w:szCs w:val="20"/>
                <w:shd w:val="clear" w:color="auto" w:fill="FFFFFF"/>
              </w:rPr>
              <w:t>bullying which is carried out using modern forms of communication, such as the internet or mobile phones</w:t>
            </w:r>
          </w:p>
          <w:p w14:paraId="47A3CD7D" w14:textId="77777777" w:rsidR="006C2991" w:rsidRPr="00B01F23" w:rsidRDefault="006C2991" w:rsidP="00813465">
            <w:pPr>
              <w:spacing w:after="0" w:line="240" w:lineRule="auto"/>
              <w:textAlignment w:val="baseline"/>
              <w:rPr>
                <w:rFonts w:eastAsia="Times New Roman" w:cstheme="minorHAnsi"/>
                <w:sz w:val="20"/>
                <w:szCs w:val="20"/>
                <w:bdr w:val="none" w:sz="0" w:space="0" w:color="auto" w:frame="1"/>
                <w:lang w:eastAsia="en-GB"/>
              </w:rPr>
            </w:pPr>
          </w:p>
          <w:p w14:paraId="720F00C2" w14:textId="77777777" w:rsidR="006C2991" w:rsidRPr="00B01F23" w:rsidRDefault="006C2991" w:rsidP="00813465">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EYFS/ KS1 </w:t>
            </w:r>
          </w:p>
          <w:p w14:paraId="449D1633" w14:textId="77777777" w:rsidR="004C2A36" w:rsidRPr="00B01F23" w:rsidRDefault="004C2A36" w:rsidP="004C2A36">
            <w:pPr>
              <w:pStyle w:val="ListParagraph"/>
              <w:numPr>
                <w:ilvl w:val="0"/>
                <w:numId w:val="3"/>
              </w:num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Gender stereotypes </w:t>
            </w:r>
          </w:p>
          <w:p w14:paraId="596988F4" w14:textId="77777777" w:rsidR="0088749C" w:rsidRPr="00B01F23" w:rsidRDefault="0088749C" w:rsidP="004C2A36">
            <w:pPr>
              <w:pStyle w:val="ListParagraph"/>
              <w:numPr>
                <w:ilvl w:val="0"/>
                <w:numId w:val="3"/>
              </w:num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Tolerance of other faiths, </w:t>
            </w:r>
            <w:r w:rsidR="008B1A63" w:rsidRPr="00B01F23">
              <w:rPr>
                <w:rFonts w:eastAsia="Times New Roman" w:cstheme="minorHAnsi"/>
                <w:sz w:val="20"/>
                <w:szCs w:val="20"/>
                <w:bdr w:val="none" w:sz="0" w:space="0" w:color="auto" w:frame="1"/>
                <w:lang w:eastAsia="en-GB"/>
              </w:rPr>
              <w:t xml:space="preserve">cultures, gender, race and beliefs. </w:t>
            </w:r>
          </w:p>
          <w:p w14:paraId="68D0164F" w14:textId="77777777" w:rsidR="006C2991" w:rsidRPr="00B01F23" w:rsidRDefault="006C2991" w:rsidP="00813465">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Y3/4 </w:t>
            </w:r>
          </w:p>
          <w:p w14:paraId="2D8A169B" w14:textId="2EDD52A4" w:rsidR="00197B7C" w:rsidRDefault="004C2A36" w:rsidP="004C2A36">
            <w:pPr>
              <w:pStyle w:val="ListParagraph"/>
              <w:numPr>
                <w:ilvl w:val="0"/>
                <w:numId w:val="2"/>
              </w:num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Racism</w:t>
            </w:r>
          </w:p>
          <w:p w14:paraId="11F4BB81" w14:textId="6F986FEE" w:rsidR="004C2A36" w:rsidRPr="00B01F23" w:rsidRDefault="00197B7C" w:rsidP="004C2A36">
            <w:pPr>
              <w:pStyle w:val="ListParagraph"/>
              <w:numPr>
                <w:ilvl w:val="0"/>
                <w:numId w:val="2"/>
              </w:numPr>
              <w:spacing w:after="0" w:line="240" w:lineRule="auto"/>
              <w:textAlignment w:val="baseline"/>
              <w:rPr>
                <w:rFonts w:eastAsia="Times New Roman" w:cstheme="minorHAnsi"/>
                <w:sz w:val="20"/>
                <w:szCs w:val="20"/>
                <w:bdr w:val="none" w:sz="0" w:space="0" w:color="auto" w:frame="1"/>
                <w:lang w:eastAsia="en-GB"/>
              </w:rPr>
            </w:pPr>
            <w:r>
              <w:rPr>
                <w:rFonts w:eastAsia="Times New Roman" w:cstheme="minorHAnsi"/>
                <w:sz w:val="20"/>
                <w:szCs w:val="20"/>
                <w:bdr w:val="none" w:sz="0" w:space="0" w:color="auto" w:frame="1"/>
                <w:lang w:eastAsia="en-GB"/>
              </w:rPr>
              <w:t>S</w:t>
            </w:r>
            <w:r w:rsidR="004C2A36" w:rsidRPr="00B01F23">
              <w:rPr>
                <w:rFonts w:eastAsia="Times New Roman" w:cstheme="minorHAnsi"/>
                <w:sz w:val="20"/>
                <w:szCs w:val="20"/>
                <w:bdr w:val="none" w:sz="0" w:space="0" w:color="auto" w:frame="1"/>
                <w:lang w:eastAsia="en-GB"/>
              </w:rPr>
              <w:t>exism</w:t>
            </w:r>
          </w:p>
          <w:p w14:paraId="04590850" w14:textId="77777777" w:rsidR="006C2991" w:rsidRPr="00B01F23" w:rsidRDefault="006C2991" w:rsidP="00813465">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Y5/6 </w:t>
            </w:r>
          </w:p>
          <w:p w14:paraId="66A0A786" w14:textId="77777777" w:rsidR="006C2991" w:rsidRDefault="008C27DB" w:rsidP="006C2991">
            <w:pPr>
              <w:pStyle w:val="ListParagraph"/>
              <w:numPr>
                <w:ilvl w:val="0"/>
                <w:numId w:val="1"/>
              </w:num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Homophobia</w:t>
            </w:r>
            <w:r w:rsidR="006C2991" w:rsidRPr="00B01F23">
              <w:rPr>
                <w:rFonts w:eastAsia="Times New Roman" w:cstheme="minorHAnsi"/>
                <w:sz w:val="20"/>
                <w:szCs w:val="20"/>
                <w:bdr w:val="none" w:sz="0" w:space="0" w:color="auto" w:frame="1"/>
                <w:lang w:eastAsia="en-GB"/>
              </w:rPr>
              <w:t>, biphobia and transphobia</w:t>
            </w:r>
          </w:p>
          <w:p w14:paraId="4F8DDD11" w14:textId="7C9B9A79" w:rsidR="00EE7952" w:rsidRPr="00B01F23" w:rsidRDefault="00EE7952" w:rsidP="006C2991">
            <w:pPr>
              <w:pStyle w:val="ListParagraph"/>
              <w:numPr>
                <w:ilvl w:val="0"/>
                <w:numId w:val="1"/>
              </w:numPr>
              <w:spacing w:after="0" w:line="240" w:lineRule="auto"/>
              <w:textAlignment w:val="baseline"/>
              <w:rPr>
                <w:rFonts w:eastAsia="Times New Roman" w:cstheme="minorHAnsi"/>
                <w:sz w:val="20"/>
                <w:szCs w:val="20"/>
                <w:bdr w:val="none" w:sz="0" w:space="0" w:color="auto" w:frame="1"/>
                <w:lang w:eastAsia="en-GB"/>
              </w:rPr>
            </w:pPr>
            <w:r>
              <w:rPr>
                <w:rFonts w:eastAsia="Times New Roman" w:cstheme="minorHAnsi"/>
                <w:sz w:val="20"/>
                <w:szCs w:val="20"/>
                <w:bdr w:val="none" w:sz="0" w:space="0" w:color="auto" w:frame="1"/>
                <w:lang w:eastAsia="en-GB"/>
              </w:rPr>
              <w:t xml:space="preserve">Consent </w:t>
            </w:r>
          </w:p>
          <w:p w14:paraId="3C479DF1" w14:textId="77777777" w:rsidR="006C2991" w:rsidRPr="00B01F23" w:rsidRDefault="006C2991" w:rsidP="00813465">
            <w:pPr>
              <w:spacing w:after="0" w:line="240" w:lineRule="auto"/>
              <w:textAlignment w:val="baseline"/>
              <w:rPr>
                <w:rFonts w:eastAsia="Times New Roman" w:cstheme="minorHAnsi"/>
                <w:sz w:val="20"/>
                <w:szCs w:val="20"/>
                <w:bdr w:val="none" w:sz="0" w:space="0" w:color="auto" w:frame="1"/>
                <w:lang w:eastAsia="en-GB"/>
              </w:rPr>
            </w:pPr>
          </w:p>
          <w:p w14:paraId="2282ED5C" w14:textId="77777777" w:rsidR="00840EF1" w:rsidRPr="00B01F23" w:rsidRDefault="00840EF1" w:rsidP="00840EF1">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British Values: Respect for others and tolerance of different faiths and cultures</w:t>
            </w:r>
            <w:r w:rsidRPr="00B01F23">
              <w:rPr>
                <w:rFonts w:eastAsia="Times New Roman" w:cstheme="minorHAnsi"/>
                <w:sz w:val="20"/>
                <w:szCs w:val="20"/>
                <w:lang w:eastAsia="en-GB"/>
              </w:rPr>
              <w:t xml:space="preserve">. </w:t>
            </w:r>
          </w:p>
          <w:p w14:paraId="13D8AEDA" w14:textId="77777777" w:rsidR="00840EF1" w:rsidRPr="00B01F23" w:rsidRDefault="00840EF1" w:rsidP="00840EF1">
            <w:pPr>
              <w:spacing w:after="0" w:line="240" w:lineRule="auto"/>
              <w:textAlignment w:val="baseline"/>
              <w:rPr>
                <w:rFonts w:eastAsia="Times New Roman" w:cstheme="minorHAnsi"/>
                <w:b/>
                <w:bCs/>
                <w:sz w:val="20"/>
                <w:szCs w:val="20"/>
                <w:lang w:eastAsia="en-GB"/>
              </w:rPr>
            </w:pPr>
          </w:p>
          <w:p w14:paraId="7AB89F28" w14:textId="192F6A84" w:rsidR="00840EF1" w:rsidRPr="00B01F23" w:rsidRDefault="7B5634FC" w:rsidP="1C2A3888">
            <w:pPr>
              <w:spacing w:after="0" w:line="240" w:lineRule="auto"/>
              <w:textAlignment w:val="baseline"/>
              <w:rPr>
                <w:rFonts w:eastAsia="Times New Roman"/>
                <w:sz w:val="20"/>
                <w:szCs w:val="20"/>
                <w:lang w:eastAsia="en-GB"/>
              </w:rPr>
            </w:pPr>
            <w:r w:rsidRPr="1C2A3888">
              <w:rPr>
                <w:rFonts w:eastAsia="Times New Roman"/>
                <w:b/>
                <w:bCs/>
                <w:sz w:val="20"/>
                <w:szCs w:val="20"/>
                <w:lang w:eastAsia="en-GB"/>
              </w:rPr>
              <w:t>A Valued Me:</w:t>
            </w:r>
            <w:r w:rsidRPr="1C2A3888">
              <w:rPr>
                <w:rFonts w:eastAsia="Times New Roman"/>
                <w:sz w:val="20"/>
                <w:szCs w:val="20"/>
                <w:lang w:eastAsia="en-GB"/>
              </w:rPr>
              <w:t xml:space="preserve"> </w:t>
            </w:r>
            <w:r w:rsidRPr="1C2A3888">
              <w:rPr>
                <w:rFonts w:eastAsia="Times New Roman"/>
                <w:b/>
                <w:bCs/>
                <w:sz w:val="20"/>
                <w:szCs w:val="20"/>
                <w:lang w:eastAsia="en-GB"/>
              </w:rPr>
              <w:t xml:space="preserve">Respect – </w:t>
            </w:r>
            <w:r w:rsidRPr="1C2A3888">
              <w:rPr>
                <w:rFonts w:eastAsia="Times New Roman"/>
                <w:sz w:val="20"/>
                <w:szCs w:val="20"/>
                <w:lang w:eastAsia="en-GB"/>
              </w:rPr>
              <w:t>theme for autumn 1</w:t>
            </w:r>
            <w:r w:rsidR="490305F8" w:rsidRPr="1C2A3888">
              <w:rPr>
                <w:rFonts w:eastAsia="Times New Roman"/>
                <w:sz w:val="20"/>
                <w:szCs w:val="20"/>
                <w:lang w:eastAsia="en-GB"/>
              </w:rPr>
              <w:t>,</w:t>
            </w:r>
            <w:r w:rsidRPr="1C2A3888">
              <w:rPr>
                <w:rFonts w:eastAsia="Times New Roman"/>
                <w:sz w:val="20"/>
                <w:szCs w:val="20"/>
                <w:lang w:eastAsia="en-GB"/>
              </w:rPr>
              <w:t xml:space="preserve"> </w:t>
            </w:r>
            <w:r w:rsidRPr="1C2A3888">
              <w:rPr>
                <w:rFonts w:eastAsia="Times New Roman"/>
                <w:b/>
                <w:bCs/>
                <w:sz w:val="20"/>
                <w:szCs w:val="20"/>
                <w:lang w:eastAsia="en-GB"/>
              </w:rPr>
              <w:t>Friendship</w:t>
            </w:r>
            <w:r w:rsidRPr="1C2A3888">
              <w:rPr>
                <w:rFonts w:eastAsia="Times New Roman"/>
                <w:sz w:val="20"/>
                <w:szCs w:val="20"/>
                <w:lang w:eastAsia="en-GB"/>
              </w:rPr>
              <w:t xml:space="preserve"> – theme for autumn</w:t>
            </w:r>
            <w:r w:rsidR="1493009E" w:rsidRPr="1C2A3888">
              <w:rPr>
                <w:rFonts w:eastAsia="Times New Roman"/>
                <w:sz w:val="20"/>
                <w:szCs w:val="20"/>
                <w:lang w:eastAsia="en-GB"/>
              </w:rPr>
              <w:t xml:space="preserve"> </w:t>
            </w:r>
            <w:r w:rsidRPr="1C2A3888">
              <w:rPr>
                <w:rFonts w:eastAsia="Times New Roman"/>
                <w:sz w:val="20"/>
                <w:szCs w:val="20"/>
                <w:lang w:eastAsia="en-GB"/>
              </w:rPr>
              <w:t>2</w:t>
            </w:r>
            <w:r w:rsidR="610B0C65" w:rsidRPr="1C2A3888">
              <w:rPr>
                <w:rFonts w:eastAsia="Times New Roman"/>
                <w:sz w:val="20"/>
                <w:szCs w:val="20"/>
                <w:lang w:eastAsia="en-GB"/>
              </w:rPr>
              <w:t xml:space="preserve">, </w:t>
            </w:r>
            <w:r w:rsidR="610B0C65" w:rsidRPr="1C2A3888">
              <w:rPr>
                <w:rFonts w:eastAsia="Times New Roman"/>
                <w:b/>
                <w:bCs/>
                <w:sz w:val="20"/>
                <w:szCs w:val="20"/>
                <w:lang w:eastAsia="en-GB"/>
              </w:rPr>
              <w:t>Responsibility</w:t>
            </w:r>
            <w:r w:rsidR="610B0C65" w:rsidRPr="1C2A3888">
              <w:rPr>
                <w:rFonts w:eastAsia="Times New Roman"/>
                <w:sz w:val="20"/>
                <w:szCs w:val="20"/>
                <w:lang w:eastAsia="en-GB"/>
              </w:rPr>
              <w:t xml:space="preserve"> – theme for spring 1</w:t>
            </w:r>
            <w:r w:rsidR="490305F8" w:rsidRPr="1C2A3888">
              <w:rPr>
                <w:rFonts w:eastAsia="Times New Roman"/>
                <w:sz w:val="20"/>
                <w:szCs w:val="20"/>
                <w:lang w:eastAsia="en-GB"/>
              </w:rPr>
              <w:t xml:space="preserve"> and </w:t>
            </w:r>
            <w:r w:rsidR="490305F8" w:rsidRPr="1C2A3888">
              <w:rPr>
                <w:rFonts w:eastAsia="Times New Roman"/>
                <w:b/>
                <w:bCs/>
                <w:sz w:val="20"/>
                <w:szCs w:val="20"/>
                <w:lang w:eastAsia="en-GB"/>
              </w:rPr>
              <w:t>Empathy</w:t>
            </w:r>
            <w:r w:rsidR="490305F8" w:rsidRPr="1C2A3888">
              <w:rPr>
                <w:rFonts w:eastAsia="Times New Roman"/>
                <w:sz w:val="20"/>
                <w:szCs w:val="20"/>
                <w:lang w:eastAsia="en-GB"/>
              </w:rPr>
              <w:t xml:space="preserve"> </w:t>
            </w:r>
            <w:r w:rsidR="7F76449E" w:rsidRPr="1C2A3888">
              <w:rPr>
                <w:rFonts w:eastAsia="Times New Roman"/>
                <w:sz w:val="20"/>
                <w:szCs w:val="20"/>
                <w:lang w:eastAsia="en-GB"/>
              </w:rPr>
              <w:t>– theme for spring 2</w:t>
            </w:r>
            <w:r w:rsidRPr="1C2A3888">
              <w:rPr>
                <w:rFonts w:eastAsia="Times New Roman"/>
                <w:sz w:val="20"/>
                <w:szCs w:val="20"/>
                <w:lang w:eastAsia="en-GB"/>
              </w:rPr>
              <w:t xml:space="preserve">. Focus </w:t>
            </w:r>
            <w:bookmarkStart w:id="6" w:name="_Int_fXhZxz8J"/>
            <w:r w:rsidRPr="1C2A3888">
              <w:rPr>
                <w:rFonts w:eastAsia="Times New Roman"/>
                <w:sz w:val="20"/>
                <w:szCs w:val="20"/>
                <w:lang w:eastAsia="en-GB"/>
              </w:rPr>
              <w:t>in</w:t>
            </w:r>
            <w:bookmarkEnd w:id="6"/>
            <w:r w:rsidRPr="1C2A3888">
              <w:rPr>
                <w:rFonts w:eastAsia="Times New Roman"/>
                <w:sz w:val="20"/>
                <w:szCs w:val="20"/>
                <w:lang w:eastAsia="en-GB"/>
              </w:rPr>
              <w:t xml:space="preserve"> </w:t>
            </w:r>
            <w:r w:rsidRPr="1C2A3888">
              <w:rPr>
                <w:rFonts w:eastAsia="Times New Roman"/>
                <w:b/>
                <w:bCs/>
                <w:sz w:val="20"/>
                <w:szCs w:val="20"/>
                <w:lang w:eastAsia="en-GB"/>
              </w:rPr>
              <w:t>assemblies</w:t>
            </w:r>
            <w:r w:rsidRPr="1C2A3888">
              <w:rPr>
                <w:rFonts w:eastAsia="Times New Roman"/>
                <w:sz w:val="20"/>
                <w:szCs w:val="20"/>
                <w:lang w:eastAsia="en-GB"/>
              </w:rPr>
              <w:t xml:space="preserve"> and embedded throughout the curriculum. </w:t>
            </w:r>
          </w:p>
          <w:p w14:paraId="57ADB711" w14:textId="73E56975" w:rsidR="001538ED" w:rsidRPr="00B01F23" w:rsidRDefault="001538ED" w:rsidP="00840EF1">
            <w:pPr>
              <w:spacing w:after="0" w:line="240" w:lineRule="auto"/>
              <w:textAlignment w:val="baseline"/>
              <w:rPr>
                <w:rFonts w:eastAsia="Times New Roman" w:cstheme="minorHAnsi"/>
                <w:sz w:val="20"/>
                <w:szCs w:val="20"/>
                <w:lang w:eastAsia="en-GB"/>
              </w:rPr>
            </w:pPr>
          </w:p>
          <w:p w14:paraId="430BB3C7" w14:textId="346869B4" w:rsidR="001538ED" w:rsidRPr="00B01F23" w:rsidRDefault="001538ED" w:rsidP="00840EF1">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No Outsiders SOW </w:t>
            </w:r>
          </w:p>
          <w:p w14:paraId="17BECA0E" w14:textId="77777777" w:rsidR="002B18BF" w:rsidRPr="00B01F23" w:rsidRDefault="002B18BF" w:rsidP="00D226E4">
            <w:pPr>
              <w:spacing w:after="0" w:line="240" w:lineRule="auto"/>
              <w:textAlignment w:val="baseline"/>
              <w:rPr>
                <w:rFonts w:eastAsia="Times New Roman" w:cstheme="minorHAnsi"/>
                <w:sz w:val="20"/>
                <w:szCs w:val="20"/>
                <w:lang w:eastAsia="en-GB"/>
              </w:rPr>
            </w:pPr>
          </w:p>
          <w:p w14:paraId="0D5A2CC4" w14:textId="77777777" w:rsidR="00840EF1" w:rsidRPr="00B01F23" w:rsidRDefault="007B5EFF" w:rsidP="00983A93">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lang w:eastAsia="en-GB"/>
              </w:rPr>
              <w:t xml:space="preserve">Computing through </w:t>
            </w:r>
            <w:r w:rsidR="00387421" w:rsidRPr="00B01F23">
              <w:rPr>
                <w:rFonts w:eastAsia="Times New Roman" w:cstheme="minorHAnsi"/>
                <w:b/>
                <w:bCs/>
                <w:sz w:val="20"/>
                <w:szCs w:val="20"/>
                <w:lang w:eastAsia="en-GB"/>
              </w:rPr>
              <w:t>o</w:t>
            </w:r>
            <w:r w:rsidR="00960FBA" w:rsidRPr="00B01F23">
              <w:rPr>
                <w:rFonts w:eastAsia="Times New Roman" w:cstheme="minorHAnsi"/>
                <w:b/>
                <w:bCs/>
                <w:sz w:val="20"/>
                <w:szCs w:val="20"/>
                <w:lang w:eastAsia="en-GB"/>
              </w:rPr>
              <w:t>nline safety</w:t>
            </w:r>
            <w:r w:rsidR="009C0AF3" w:rsidRPr="00B01F23">
              <w:rPr>
                <w:rFonts w:eastAsia="Times New Roman" w:cstheme="minorHAnsi"/>
                <w:b/>
                <w:bCs/>
                <w:sz w:val="20"/>
                <w:szCs w:val="20"/>
                <w:lang w:eastAsia="en-GB"/>
              </w:rPr>
              <w:t xml:space="preserve"> </w:t>
            </w:r>
            <w:r w:rsidRPr="00B01F23">
              <w:rPr>
                <w:rFonts w:eastAsia="Times New Roman" w:cstheme="minorHAnsi"/>
                <w:sz w:val="20"/>
                <w:szCs w:val="20"/>
                <w:bdr w:val="none" w:sz="0" w:space="0" w:color="auto" w:frame="1"/>
                <w:lang w:eastAsia="en-GB"/>
              </w:rPr>
              <w:t>units of work each term.  </w:t>
            </w:r>
          </w:p>
          <w:p w14:paraId="57741F16" w14:textId="77777777" w:rsidR="002B18BF" w:rsidRPr="00B01F23" w:rsidRDefault="002B18BF" w:rsidP="00983A93">
            <w:pPr>
              <w:spacing w:after="0" w:line="240" w:lineRule="auto"/>
              <w:textAlignment w:val="baseline"/>
              <w:rPr>
                <w:rFonts w:eastAsia="Times New Roman" w:cstheme="minorHAnsi"/>
                <w:sz w:val="20"/>
                <w:szCs w:val="20"/>
                <w:bdr w:val="none" w:sz="0" w:space="0" w:color="auto" w:frame="1"/>
                <w:lang w:eastAsia="en-GB"/>
              </w:rPr>
            </w:pPr>
          </w:p>
          <w:p w14:paraId="1CD97E90" w14:textId="76C31521" w:rsidR="00AC00B0" w:rsidRPr="00B01F23" w:rsidRDefault="002B18BF" w:rsidP="0059281C">
            <w:pPr>
              <w:rPr>
                <w:rFonts w:cstheme="minorHAnsi"/>
                <w:sz w:val="20"/>
                <w:szCs w:val="20"/>
              </w:rPr>
            </w:pPr>
            <w:r w:rsidRPr="00B01F23">
              <w:rPr>
                <w:rFonts w:eastAsia="Times New Roman" w:cstheme="minorHAnsi"/>
                <w:b/>
                <w:bCs/>
                <w:sz w:val="20"/>
                <w:szCs w:val="20"/>
                <w:bdr w:val="none" w:sz="0" w:space="0" w:color="auto" w:frame="1"/>
                <w:lang w:eastAsia="en-GB"/>
              </w:rPr>
              <w:t>Literacy texts through guided reading, writing sessions and/or story</w:t>
            </w:r>
            <w:r w:rsidR="00C1485F" w:rsidRPr="00B01F23">
              <w:rPr>
                <w:rFonts w:eastAsia="Times New Roman" w:cstheme="minorHAnsi"/>
                <w:b/>
                <w:bCs/>
                <w:sz w:val="20"/>
                <w:szCs w:val="20"/>
                <w:bdr w:val="none" w:sz="0" w:space="0" w:color="auto" w:frame="1"/>
                <w:lang w:eastAsia="en-GB"/>
              </w:rPr>
              <w:t xml:space="preserve"> </w:t>
            </w:r>
            <w:r w:rsidRPr="00B01F23">
              <w:rPr>
                <w:rFonts w:eastAsia="Times New Roman" w:cstheme="minorHAnsi"/>
                <w:b/>
                <w:bCs/>
                <w:sz w:val="20"/>
                <w:szCs w:val="20"/>
                <w:bdr w:val="none" w:sz="0" w:space="0" w:color="auto" w:frame="1"/>
                <w:lang w:eastAsia="en-GB"/>
              </w:rPr>
              <w:t>time</w:t>
            </w:r>
            <w:r w:rsidR="00C1485F" w:rsidRPr="00B01F23">
              <w:rPr>
                <w:rFonts w:eastAsia="Times New Roman" w:cstheme="minorHAnsi"/>
                <w:sz w:val="20"/>
                <w:szCs w:val="20"/>
                <w:bdr w:val="none" w:sz="0" w:space="0" w:color="auto" w:frame="1"/>
                <w:lang w:eastAsia="en-GB"/>
              </w:rPr>
              <w:t xml:space="preserve"> – a range of books are provided which deal with the theme of friendship e.g. Wonder, </w:t>
            </w:r>
            <w:r w:rsidR="00AC00B0" w:rsidRPr="00B01F23">
              <w:rPr>
                <w:rFonts w:cstheme="minorHAnsi"/>
                <w:sz w:val="20"/>
                <w:szCs w:val="20"/>
              </w:rPr>
              <w:t>Planet Omar – Accidental Trouble Magnet</w:t>
            </w:r>
            <w:r w:rsidR="006E7371" w:rsidRPr="00B01F23">
              <w:rPr>
                <w:rFonts w:cstheme="minorHAnsi"/>
                <w:sz w:val="20"/>
                <w:szCs w:val="20"/>
              </w:rPr>
              <w:t>, Charlotte’s Web</w:t>
            </w:r>
            <w:r w:rsidR="0059281C" w:rsidRPr="00B01F23">
              <w:rPr>
                <w:rFonts w:cstheme="minorHAnsi"/>
                <w:sz w:val="20"/>
                <w:szCs w:val="20"/>
              </w:rPr>
              <w:t xml:space="preserve">, </w:t>
            </w:r>
            <w:r w:rsidR="009C0AF3" w:rsidRPr="00B01F23">
              <w:rPr>
                <w:rFonts w:eastAsia="Times New Roman" w:cstheme="minorHAnsi"/>
                <w:sz w:val="20"/>
                <w:szCs w:val="20"/>
                <w:bdr w:val="none" w:sz="0" w:space="0" w:color="auto" w:frame="1"/>
                <w:lang w:eastAsia="en-GB"/>
              </w:rPr>
              <w:t xml:space="preserve">Final Cut, </w:t>
            </w:r>
            <w:r w:rsidR="0059281C" w:rsidRPr="00B01F23">
              <w:rPr>
                <w:rFonts w:cstheme="minorHAnsi"/>
                <w:sz w:val="20"/>
                <w:szCs w:val="20"/>
              </w:rPr>
              <w:t>Harry and Bucket Full of Dinosaur go to School,</w:t>
            </w:r>
            <w:r w:rsidR="002D1D0E">
              <w:rPr>
                <w:rFonts w:cstheme="minorHAnsi"/>
                <w:sz w:val="20"/>
                <w:szCs w:val="20"/>
              </w:rPr>
              <w:t xml:space="preserve"> </w:t>
            </w:r>
            <w:r w:rsidR="0059281C" w:rsidRPr="00B01F23">
              <w:rPr>
                <w:rFonts w:cstheme="minorHAnsi"/>
                <w:sz w:val="20"/>
                <w:szCs w:val="20"/>
              </w:rPr>
              <w:t>Ugly duckling, Rainbow Fish, Ruby’s Worries, Lost and Found, Selfish Crocodile, I want a Friend, Sharing a Shell, Colour Monster, Smartest Giant in Town.</w:t>
            </w:r>
          </w:p>
          <w:p w14:paraId="5ED91F8B" w14:textId="77777777" w:rsidR="00FF7F31" w:rsidRPr="00B01F23" w:rsidRDefault="00FF7F31" w:rsidP="00983A93">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RE: Caring for others and celebrating diversity.</w:t>
            </w:r>
          </w:p>
          <w:p w14:paraId="4A9C1167" w14:textId="77777777" w:rsidR="00E81567" w:rsidRPr="00B01F23" w:rsidRDefault="00E81567" w:rsidP="00983A93">
            <w:pPr>
              <w:spacing w:after="0" w:line="240" w:lineRule="auto"/>
              <w:textAlignment w:val="baseline"/>
              <w:rPr>
                <w:rFonts w:eastAsia="Times New Roman" w:cstheme="minorHAnsi"/>
                <w:b/>
                <w:bCs/>
                <w:sz w:val="20"/>
                <w:szCs w:val="20"/>
                <w:bdr w:val="none" w:sz="0" w:space="0" w:color="auto" w:frame="1"/>
                <w:lang w:eastAsia="en-GB"/>
              </w:rPr>
            </w:pPr>
          </w:p>
          <w:p w14:paraId="60548A90" w14:textId="77777777" w:rsidR="00E81567" w:rsidRPr="00B01F23" w:rsidRDefault="00E81567" w:rsidP="00E81567">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Themed House Days </w:t>
            </w:r>
            <w:r w:rsidRPr="00B01F23">
              <w:rPr>
                <w:rFonts w:eastAsia="Times New Roman" w:cstheme="minorHAnsi"/>
                <w:sz w:val="20"/>
                <w:szCs w:val="20"/>
                <w:lang w:eastAsia="en-GB"/>
              </w:rPr>
              <w:t>to encourage collaboration and sense of belonging.</w:t>
            </w:r>
          </w:p>
          <w:p w14:paraId="2654909A" w14:textId="77777777" w:rsidR="00E81567" w:rsidRPr="00B01F23" w:rsidRDefault="00E81567" w:rsidP="00983A93">
            <w:pPr>
              <w:spacing w:after="0" w:line="240" w:lineRule="auto"/>
              <w:textAlignment w:val="baseline"/>
              <w:rPr>
                <w:rFonts w:eastAsia="Times New Roman" w:cstheme="minorHAnsi"/>
                <w:b/>
                <w:bCs/>
                <w:sz w:val="20"/>
                <w:szCs w:val="20"/>
                <w:bdr w:val="none" w:sz="0" w:space="0" w:color="auto" w:frame="1"/>
                <w:lang w:eastAsia="en-GB"/>
              </w:rPr>
            </w:pPr>
          </w:p>
          <w:p w14:paraId="153C3911" w14:textId="77777777" w:rsidR="0032088C" w:rsidRPr="00B01F23" w:rsidRDefault="0032088C" w:rsidP="00983A93">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Pupil voice: </w:t>
            </w:r>
            <w:r w:rsidRPr="00B01F23">
              <w:rPr>
                <w:rFonts w:eastAsia="Times New Roman" w:cstheme="minorHAnsi"/>
                <w:sz w:val="20"/>
                <w:szCs w:val="20"/>
                <w:bdr w:val="none" w:sz="0" w:space="0" w:color="auto" w:frame="1"/>
                <w:lang w:eastAsia="en-GB"/>
              </w:rPr>
              <w:t>Children complete regular pupil voice activities to ensure their voices are heard.</w:t>
            </w:r>
          </w:p>
          <w:p w14:paraId="426601D7" w14:textId="77777777" w:rsidR="000C7A18" w:rsidRPr="00B01F23" w:rsidRDefault="000C7A18" w:rsidP="00983A93">
            <w:pPr>
              <w:spacing w:after="0" w:line="240" w:lineRule="auto"/>
              <w:textAlignment w:val="baseline"/>
              <w:rPr>
                <w:rFonts w:eastAsia="Times New Roman" w:cstheme="minorHAnsi"/>
                <w:b/>
                <w:bCs/>
                <w:sz w:val="20"/>
                <w:szCs w:val="20"/>
                <w:bdr w:val="none" w:sz="0" w:space="0" w:color="auto" w:frame="1"/>
                <w:lang w:eastAsia="en-GB"/>
              </w:rPr>
            </w:pPr>
          </w:p>
          <w:p w14:paraId="5E616594" w14:textId="77777777" w:rsidR="000C7A18" w:rsidRPr="00B01F23" w:rsidRDefault="000C7A18" w:rsidP="00983A93">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Computing club</w:t>
            </w:r>
            <w:r w:rsidRPr="00B01F23">
              <w:rPr>
                <w:rFonts w:eastAsia="Times New Roman" w:cstheme="minorHAnsi"/>
                <w:sz w:val="20"/>
                <w:szCs w:val="20"/>
                <w:bdr w:val="none" w:sz="0" w:space="0" w:color="auto" w:frame="1"/>
                <w:lang w:eastAsia="en-GB"/>
              </w:rPr>
              <w:t xml:space="preserve">: ICT technician reinforces safety whilst working online. </w:t>
            </w:r>
          </w:p>
        </w:tc>
        <w:tc>
          <w:tcPr>
            <w:tcW w:w="4314" w:type="dxa"/>
            <w:vAlign w:val="center"/>
            <w:hideMark/>
          </w:tcPr>
          <w:p w14:paraId="5982BBC0" w14:textId="77777777" w:rsidR="006E096B" w:rsidRPr="00B01F23" w:rsidRDefault="006E096B" w:rsidP="006E096B">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0D4A22AD" w14:textId="77777777" w:rsidR="007D3A15" w:rsidRPr="00B01F23" w:rsidRDefault="007D3A15" w:rsidP="007D3A15">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Child-on-child Abuse Policy  </w:t>
            </w:r>
            <w:r w:rsidRPr="00B01F23">
              <w:rPr>
                <w:rFonts w:eastAsia="Times New Roman" w:cstheme="minorHAnsi"/>
                <w:b/>
                <w:bCs/>
                <w:sz w:val="20"/>
                <w:szCs w:val="20"/>
                <w:bdr w:val="none" w:sz="0" w:space="0" w:color="auto" w:frame="1"/>
                <w:lang w:eastAsia="en-GB"/>
              </w:rPr>
              <w:t> </w:t>
            </w:r>
          </w:p>
          <w:p w14:paraId="70210496" w14:textId="77777777" w:rsidR="007D3A15" w:rsidRPr="00B01F23" w:rsidRDefault="007D3A15" w:rsidP="007D3A1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Online </w:t>
            </w:r>
            <w:r>
              <w:rPr>
                <w:rFonts w:eastAsia="Times New Roman" w:cstheme="minorHAnsi"/>
                <w:b/>
                <w:bCs/>
                <w:sz w:val="20"/>
                <w:szCs w:val="20"/>
                <w:bdr w:val="none" w:sz="0" w:space="0" w:color="auto" w:frame="1"/>
                <w:lang w:eastAsia="en-GB"/>
              </w:rPr>
              <w:t>S</w:t>
            </w:r>
            <w:r w:rsidRPr="00B01F23">
              <w:rPr>
                <w:rFonts w:eastAsia="Times New Roman" w:cstheme="minorHAnsi"/>
                <w:b/>
                <w:bCs/>
                <w:sz w:val="20"/>
                <w:szCs w:val="20"/>
                <w:bdr w:val="none" w:sz="0" w:space="0" w:color="auto" w:frame="1"/>
                <w:lang w:eastAsia="en-GB"/>
              </w:rPr>
              <w:t xml:space="preserve">afety Policy </w:t>
            </w:r>
          </w:p>
          <w:p w14:paraId="1AB025BE" w14:textId="77777777" w:rsidR="007D3A15" w:rsidRPr="00B01F23" w:rsidRDefault="007D3A15" w:rsidP="007D3A1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Behaviour Policy </w:t>
            </w:r>
          </w:p>
          <w:p w14:paraId="2C3A1725"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RSHE Policy </w:t>
            </w:r>
          </w:p>
          <w:p w14:paraId="4B96B7E3" w14:textId="77777777" w:rsidR="006E096B" w:rsidRPr="00B01F23" w:rsidRDefault="006E096B" w:rsidP="006E096B">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70196A4F" w14:textId="77777777" w:rsidR="00091E29" w:rsidRPr="00B01F23" w:rsidRDefault="00091E29" w:rsidP="00091E2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1A1059A7" w14:textId="77777777" w:rsidR="007B5EFF" w:rsidRPr="00B01F23" w:rsidRDefault="007B5EFF" w:rsidP="00D226E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Anti-Bullying Week Workshops</w:t>
            </w:r>
          </w:p>
          <w:p w14:paraId="004C2660" w14:textId="77777777" w:rsidR="00EE11F1" w:rsidRPr="00B01F23" w:rsidRDefault="00EE11F1" w:rsidP="00EE11F1">
            <w:pPr>
              <w:spacing w:after="0" w:line="240" w:lineRule="auto"/>
              <w:rPr>
                <w:rFonts w:cstheme="minorHAnsi"/>
                <w:b/>
                <w:bCs/>
                <w:sz w:val="20"/>
                <w:szCs w:val="20"/>
              </w:rPr>
            </w:pPr>
            <w:r w:rsidRPr="00B01F23">
              <w:rPr>
                <w:rFonts w:cstheme="minorHAnsi"/>
                <w:b/>
                <w:bCs/>
                <w:sz w:val="20"/>
                <w:szCs w:val="20"/>
              </w:rPr>
              <w:t xml:space="preserve">One Day Uno </w:t>
            </w:r>
          </w:p>
          <w:p w14:paraId="0468E807" w14:textId="77777777" w:rsidR="007B5EFF" w:rsidRPr="00B01F23" w:rsidRDefault="007B5EFF" w:rsidP="00D226E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Use of apps snapchat, Facebook, Instagram, Musicly, TikTok </w:t>
            </w:r>
          </w:p>
          <w:p w14:paraId="4799FC08" w14:textId="77777777" w:rsidR="008C27DB" w:rsidRPr="00B01F23" w:rsidRDefault="003856C4" w:rsidP="00D226E4">
            <w:pPr>
              <w:spacing w:after="0" w:line="240" w:lineRule="auto"/>
              <w:textAlignment w:val="baseline"/>
              <w:rPr>
                <w:rFonts w:eastAsia="Times New Roman" w:cstheme="minorHAnsi"/>
                <w:sz w:val="20"/>
                <w:szCs w:val="20"/>
                <w:lang w:eastAsia="en-GB"/>
              </w:rPr>
            </w:pPr>
            <w:hyperlink r:id="rId12" w:history="1">
              <w:r w:rsidR="007B5EFF" w:rsidRPr="00B01F23">
                <w:rPr>
                  <w:rFonts w:eastAsia="Times New Roman" w:cstheme="minorHAnsi"/>
                  <w:b/>
                  <w:bCs/>
                  <w:sz w:val="20"/>
                  <w:szCs w:val="20"/>
                  <w:bdr w:val="none" w:sz="0" w:space="0" w:color="auto" w:frame="1"/>
                  <w:lang w:eastAsia="en-GB"/>
                </w:rPr>
                <w:t>https://www.anti-bullyingalliance.org.uk/</w:t>
              </w:r>
            </w:hyperlink>
            <w:r w:rsidR="007B5EFF" w:rsidRPr="00B01F23">
              <w:rPr>
                <w:rFonts w:eastAsia="Times New Roman" w:cstheme="minorHAnsi"/>
                <w:sz w:val="20"/>
                <w:szCs w:val="20"/>
                <w:lang w:eastAsia="en-GB"/>
              </w:rPr>
              <w:t xml:space="preserve"> </w:t>
            </w:r>
          </w:p>
          <w:p w14:paraId="79669C8D" w14:textId="77777777" w:rsidR="007B5EFF" w:rsidRPr="00B01F23" w:rsidRDefault="007B5EFF" w:rsidP="008F72B4">
            <w:pPr>
              <w:spacing w:after="0" w:line="240" w:lineRule="auto"/>
              <w:rPr>
                <w:rFonts w:cstheme="minorHAnsi"/>
                <w:b/>
                <w:bCs/>
                <w:sz w:val="20"/>
                <w:szCs w:val="20"/>
              </w:rPr>
            </w:pPr>
            <w:r w:rsidRPr="00B01F23">
              <w:rPr>
                <w:rFonts w:cstheme="minorHAnsi"/>
                <w:b/>
                <w:bCs/>
                <w:sz w:val="20"/>
                <w:szCs w:val="20"/>
              </w:rPr>
              <w:t>CEOP</w:t>
            </w:r>
          </w:p>
          <w:p w14:paraId="7090B884" w14:textId="77777777" w:rsidR="007B5EFF" w:rsidRPr="00B01F23" w:rsidRDefault="003856C4" w:rsidP="008F72B4">
            <w:pPr>
              <w:spacing w:after="0" w:line="240" w:lineRule="auto"/>
              <w:rPr>
                <w:rFonts w:cstheme="minorHAnsi"/>
                <w:b/>
                <w:bCs/>
                <w:sz w:val="20"/>
                <w:szCs w:val="20"/>
              </w:rPr>
            </w:pPr>
            <w:hyperlink r:id="rId13" w:history="1">
              <w:r w:rsidR="007B5EFF" w:rsidRPr="00B01F23">
                <w:rPr>
                  <w:rStyle w:val="Hyperlink"/>
                  <w:rFonts w:cstheme="minorHAnsi"/>
                  <w:b/>
                  <w:bCs/>
                  <w:color w:val="auto"/>
                  <w:sz w:val="20"/>
                  <w:szCs w:val="20"/>
                  <w:u w:val="none"/>
                </w:rPr>
                <w:t>Thinkuknow</w:t>
              </w:r>
            </w:hyperlink>
            <w:r w:rsidR="007B5EFF" w:rsidRPr="00B01F23">
              <w:rPr>
                <w:rFonts w:cstheme="minorHAnsi"/>
                <w:b/>
                <w:bCs/>
                <w:sz w:val="20"/>
                <w:szCs w:val="20"/>
              </w:rPr>
              <w:t xml:space="preserve"> </w:t>
            </w:r>
          </w:p>
          <w:p w14:paraId="7B03A459" w14:textId="77777777" w:rsidR="007B5EFF" w:rsidRPr="00B01F23" w:rsidRDefault="007B5EFF" w:rsidP="008F72B4">
            <w:pPr>
              <w:spacing w:after="0" w:line="240" w:lineRule="auto"/>
              <w:rPr>
                <w:rFonts w:cstheme="minorHAnsi"/>
                <w:b/>
                <w:bCs/>
                <w:sz w:val="20"/>
                <w:szCs w:val="20"/>
              </w:rPr>
            </w:pPr>
            <w:r w:rsidRPr="00B01F23">
              <w:rPr>
                <w:rFonts w:cstheme="minorHAnsi"/>
                <w:b/>
                <w:bCs/>
                <w:sz w:val="20"/>
                <w:szCs w:val="20"/>
              </w:rPr>
              <w:t>Education for a Connected World</w:t>
            </w:r>
          </w:p>
          <w:p w14:paraId="55C4E909" w14:textId="77777777" w:rsidR="007B5EFF" w:rsidRPr="00B01F23" w:rsidRDefault="007B5EFF" w:rsidP="008F72B4">
            <w:pPr>
              <w:spacing w:after="0" w:line="240" w:lineRule="auto"/>
              <w:rPr>
                <w:rFonts w:cstheme="minorHAnsi"/>
                <w:b/>
                <w:bCs/>
                <w:sz w:val="20"/>
                <w:szCs w:val="20"/>
              </w:rPr>
            </w:pPr>
            <w:r w:rsidRPr="00B01F23">
              <w:rPr>
                <w:rFonts w:cstheme="minorHAnsi"/>
                <w:b/>
                <w:bCs/>
                <w:sz w:val="20"/>
                <w:szCs w:val="20"/>
              </w:rPr>
              <w:t>Project Evolve</w:t>
            </w:r>
          </w:p>
          <w:p w14:paraId="7E2CDE19" w14:textId="77777777" w:rsidR="007B5EFF" w:rsidRPr="00B01F23" w:rsidRDefault="007B5EFF" w:rsidP="008F72B4">
            <w:pPr>
              <w:spacing w:after="0" w:line="240" w:lineRule="auto"/>
              <w:rPr>
                <w:rFonts w:cstheme="minorHAnsi"/>
                <w:b/>
                <w:bCs/>
                <w:sz w:val="20"/>
                <w:szCs w:val="20"/>
              </w:rPr>
            </w:pPr>
            <w:r w:rsidRPr="00B01F23">
              <w:rPr>
                <w:rFonts w:cstheme="minorHAnsi"/>
                <w:b/>
                <w:bCs/>
                <w:sz w:val="20"/>
                <w:szCs w:val="20"/>
              </w:rPr>
              <w:t>National Online Safety</w:t>
            </w:r>
          </w:p>
          <w:p w14:paraId="1A517180" w14:textId="77777777" w:rsidR="007B5EFF" w:rsidRPr="00B01F23" w:rsidRDefault="003856C4" w:rsidP="008F72B4">
            <w:pPr>
              <w:spacing w:after="0" w:line="240" w:lineRule="auto"/>
              <w:rPr>
                <w:rFonts w:cstheme="minorHAnsi"/>
                <w:b/>
                <w:bCs/>
                <w:sz w:val="20"/>
                <w:szCs w:val="20"/>
              </w:rPr>
            </w:pPr>
            <w:hyperlink r:id="rId14" w:history="1">
              <w:r w:rsidR="007B5EFF" w:rsidRPr="00B01F23">
                <w:rPr>
                  <w:rStyle w:val="Hyperlink"/>
                  <w:rFonts w:cstheme="minorHAnsi"/>
                  <w:b/>
                  <w:bCs/>
                  <w:color w:val="auto"/>
                  <w:sz w:val="20"/>
                  <w:szCs w:val="20"/>
                  <w:u w:val="none"/>
                </w:rPr>
                <w:t>Internet Matters - inclusive online safety</w:t>
              </w:r>
            </w:hyperlink>
            <w:r w:rsidR="007B5EFF" w:rsidRPr="00B01F23">
              <w:rPr>
                <w:rFonts w:cstheme="minorHAnsi"/>
                <w:b/>
                <w:bCs/>
                <w:sz w:val="20"/>
                <w:szCs w:val="20"/>
              </w:rPr>
              <w:t xml:space="preserve"> </w:t>
            </w:r>
          </w:p>
          <w:p w14:paraId="417BFE43" w14:textId="77777777" w:rsidR="007B5EFF" w:rsidRPr="00B01F23" w:rsidRDefault="003856C4" w:rsidP="008F72B4">
            <w:pPr>
              <w:spacing w:after="0" w:line="240" w:lineRule="auto"/>
              <w:rPr>
                <w:rFonts w:cstheme="minorHAnsi"/>
                <w:b/>
                <w:bCs/>
                <w:sz w:val="20"/>
                <w:szCs w:val="20"/>
              </w:rPr>
            </w:pPr>
            <w:hyperlink r:id="rId15" w:history="1">
              <w:r w:rsidR="007B5EFF" w:rsidRPr="00B01F23">
                <w:rPr>
                  <w:rStyle w:val="Hyperlink"/>
                  <w:rFonts w:cstheme="minorHAnsi"/>
                  <w:b/>
                  <w:bCs/>
                  <w:color w:val="auto"/>
                  <w:sz w:val="20"/>
                  <w:szCs w:val="20"/>
                  <w:u w:val="none"/>
                </w:rPr>
                <w:t>Net Aware - app/game/site info</w:t>
              </w:r>
            </w:hyperlink>
            <w:r w:rsidR="007B5EFF" w:rsidRPr="00B01F23">
              <w:rPr>
                <w:rFonts w:cstheme="minorHAnsi"/>
                <w:b/>
                <w:bCs/>
                <w:sz w:val="20"/>
                <w:szCs w:val="20"/>
              </w:rPr>
              <w:t xml:space="preserve"> + general advice</w:t>
            </w:r>
          </w:p>
          <w:p w14:paraId="4CD6241C" w14:textId="04B9E9CB" w:rsidR="007B5EFF" w:rsidRPr="00B01F23" w:rsidRDefault="00960FBA" w:rsidP="008F72B4">
            <w:pPr>
              <w:spacing w:after="0" w:line="240" w:lineRule="auto"/>
              <w:rPr>
                <w:rFonts w:cstheme="minorHAnsi"/>
                <w:b/>
                <w:bCs/>
                <w:sz w:val="20"/>
                <w:szCs w:val="20"/>
              </w:rPr>
            </w:pPr>
            <w:r w:rsidRPr="00B01F23">
              <w:rPr>
                <w:rFonts w:cstheme="minorHAnsi"/>
                <w:b/>
                <w:bCs/>
                <w:sz w:val="20"/>
                <w:szCs w:val="20"/>
              </w:rPr>
              <w:t xml:space="preserve">Online </w:t>
            </w:r>
            <w:r w:rsidR="00B01F23" w:rsidRPr="00B01F23">
              <w:rPr>
                <w:rFonts w:cstheme="minorHAnsi"/>
                <w:b/>
                <w:bCs/>
                <w:sz w:val="20"/>
                <w:szCs w:val="20"/>
              </w:rPr>
              <w:t>safety adviser</w:t>
            </w:r>
            <w:r w:rsidR="007B5EFF" w:rsidRPr="00B01F23">
              <w:rPr>
                <w:rFonts w:cstheme="minorHAnsi"/>
                <w:b/>
                <w:bCs/>
                <w:sz w:val="20"/>
                <w:szCs w:val="20"/>
              </w:rPr>
              <w:t xml:space="preserve"> – email updates</w:t>
            </w:r>
            <w:r w:rsidR="00D05812" w:rsidRPr="00B01F23">
              <w:rPr>
                <w:rFonts w:cstheme="minorHAnsi"/>
                <w:b/>
                <w:bCs/>
                <w:sz w:val="20"/>
                <w:szCs w:val="20"/>
              </w:rPr>
              <w:t xml:space="preserve">, writes for MOF for parents </w:t>
            </w:r>
          </w:p>
          <w:p w14:paraId="4E3422DC" w14:textId="77777777" w:rsidR="007B5EFF" w:rsidRPr="00B01F23" w:rsidRDefault="003856C4" w:rsidP="008F72B4">
            <w:pPr>
              <w:spacing w:after="0" w:line="240" w:lineRule="auto"/>
              <w:rPr>
                <w:rFonts w:cstheme="minorHAnsi"/>
                <w:b/>
                <w:bCs/>
                <w:sz w:val="20"/>
                <w:szCs w:val="20"/>
              </w:rPr>
            </w:pPr>
            <w:hyperlink r:id="rId16" w:history="1">
              <w:r w:rsidR="007B5EFF" w:rsidRPr="00B01F23">
                <w:rPr>
                  <w:rStyle w:val="Hyperlink"/>
                  <w:rFonts w:cstheme="minorHAnsi"/>
                  <w:b/>
                  <w:bCs/>
                  <w:color w:val="auto"/>
                  <w:sz w:val="20"/>
                  <w:szCs w:val="20"/>
                  <w:u w:val="none"/>
                </w:rPr>
                <w:t>Childnet - STAR SEND resources</w:t>
              </w:r>
            </w:hyperlink>
            <w:r w:rsidR="007B5EFF" w:rsidRPr="00B01F23">
              <w:rPr>
                <w:rFonts w:cstheme="minorHAnsi"/>
                <w:b/>
                <w:bCs/>
                <w:sz w:val="20"/>
                <w:szCs w:val="20"/>
              </w:rPr>
              <w:t xml:space="preserve"> </w:t>
            </w:r>
          </w:p>
          <w:p w14:paraId="412A1FD9" w14:textId="77777777" w:rsidR="007B5EFF" w:rsidRPr="00B01F23" w:rsidRDefault="007B5EFF" w:rsidP="00D226E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4A742E8A" w14:textId="77777777" w:rsidR="00BE6081" w:rsidRPr="00B01F23" w:rsidRDefault="00BE6081" w:rsidP="00BE6081">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662A4D68" w14:textId="77777777" w:rsidR="00BE6081" w:rsidRPr="00B01F23" w:rsidRDefault="00BE6081" w:rsidP="00BE6081">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1A011B5E" w14:textId="77777777" w:rsidR="007B5EFF" w:rsidRPr="00B01F23" w:rsidRDefault="007B5EFF" w:rsidP="00D226E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School council </w:t>
            </w:r>
          </w:p>
          <w:p w14:paraId="37839E2B" w14:textId="77777777" w:rsidR="000C7A18" w:rsidRPr="00B01F23" w:rsidRDefault="007B5EFF" w:rsidP="00D226E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Playground </w:t>
            </w:r>
            <w:r w:rsidR="004F46FB" w:rsidRPr="00B01F23">
              <w:rPr>
                <w:rFonts w:eastAsia="Times New Roman" w:cstheme="minorHAnsi"/>
                <w:b/>
                <w:bCs/>
                <w:sz w:val="20"/>
                <w:szCs w:val="20"/>
                <w:bdr w:val="none" w:sz="0" w:space="0" w:color="auto" w:frame="1"/>
                <w:lang w:eastAsia="en-GB"/>
              </w:rPr>
              <w:t>friends’</w:t>
            </w:r>
            <w:r w:rsidRPr="00B01F23">
              <w:rPr>
                <w:rFonts w:eastAsia="Times New Roman" w:cstheme="minorHAnsi"/>
                <w:b/>
                <w:bCs/>
                <w:sz w:val="20"/>
                <w:szCs w:val="20"/>
                <w:bdr w:val="none" w:sz="0" w:space="0" w:color="auto" w:frame="1"/>
                <w:lang w:eastAsia="en-GB"/>
              </w:rPr>
              <w:t xml:space="preserve"> group</w:t>
            </w:r>
          </w:p>
          <w:p w14:paraId="4F57BA3A" w14:textId="77777777" w:rsidR="007B5EFF" w:rsidRPr="00B01F23" w:rsidRDefault="007B5EFF" w:rsidP="00D226E4">
            <w:pPr>
              <w:spacing w:after="0" w:line="240" w:lineRule="auto"/>
              <w:textAlignment w:val="baseline"/>
              <w:rPr>
                <w:rFonts w:eastAsia="Times New Roman" w:cstheme="minorHAnsi"/>
                <w:b/>
                <w:bCs/>
                <w:sz w:val="20"/>
                <w:szCs w:val="20"/>
                <w:bdr w:val="none" w:sz="0" w:space="0" w:color="auto" w:frame="1"/>
                <w:lang w:eastAsia="en-GB"/>
              </w:rPr>
            </w:pPr>
          </w:p>
          <w:p w14:paraId="73901E68" w14:textId="77777777" w:rsidR="007B5EFF" w:rsidRPr="00B01F23" w:rsidRDefault="007B5EFF" w:rsidP="00D226E4">
            <w:pPr>
              <w:spacing w:after="0" w:line="240" w:lineRule="auto"/>
              <w:textAlignment w:val="baseline"/>
              <w:rPr>
                <w:rFonts w:eastAsia="Times New Roman" w:cstheme="minorHAnsi"/>
                <w:sz w:val="20"/>
                <w:szCs w:val="20"/>
                <w:lang w:eastAsia="en-GB"/>
              </w:rPr>
            </w:pPr>
          </w:p>
        </w:tc>
      </w:tr>
    </w:tbl>
    <w:p w14:paraId="33AA8AC8" w14:textId="07E93C7B" w:rsidR="00D226E4" w:rsidRPr="00B01F23" w:rsidRDefault="00D226E4" w:rsidP="00D226E4">
      <w:pPr>
        <w:spacing w:before="180" w:after="180" w:line="240" w:lineRule="auto"/>
        <w:textAlignment w:val="baseline"/>
        <w:rPr>
          <w:rFonts w:eastAsia="Times New Roman" w:cstheme="minorHAnsi"/>
          <w:sz w:val="20"/>
          <w:szCs w:val="20"/>
          <w:lang w:eastAsia="en-GB"/>
        </w:rPr>
      </w:pPr>
    </w:p>
    <w:tbl>
      <w:tblPr>
        <w:tblW w:w="0" w:type="auto"/>
        <w:tblLayout w:type="fixed"/>
        <w:tblCellMar>
          <w:left w:w="0" w:type="dxa"/>
          <w:right w:w="0" w:type="dxa"/>
        </w:tblCellMar>
        <w:tblLook w:val="04A0" w:firstRow="1" w:lastRow="0" w:firstColumn="1" w:lastColumn="0" w:noHBand="0" w:noVBand="1"/>
      </w:tblPr>
      <w:tblGrid>
        <w:gridCol w:w="1550"/>
        <w:gridCol w:w="283"/>
        <w:gridCol w:w="7938"/>
        <w:gridCol w:w="4167"/>
      </w:tblGrid>
      <w:tr w:rsidR="00AC2CEA" w:rsidRPr="00B01F23" w14:paraId="70C3773F" w14:textId="77777777" w:rsidTr="009016ED">
        <w:tc>
          <w:tcPr>
            <w:tcW w:w="1550" w:type="dxa"/>
            <w:tcBorders>
              <w:top w:val="single" w:sz="8" w:space="0" w:color="000000"/>
              <w:left w:val="single" w:sz="8" w:space="0" w:color="000000"/>
              <w:bottom w:val="single" w:sz="8" w:space="0" w:color="000000"/>
              <w:right w:val="single" w:sz="8" w:space="0" w:color="000000"/>
            </w:tcBorders>
            <w:vAlign w:val="center"/>
            <w:hideMark/>
          </w:tcPr>
          <w:p w14:paraId="309AD806" w14:textId="444C165D" w:rsidR="00D226E4" w:rsidRPr="00B01F23" w:rsidRDefault="00D226E4" w:rsidP="00D226E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 xml:space="preserve">Domestic </w:t>
            </w:r>
            <w:r w:rsidR="00F81749">
              <w:rPr>
                <w:rFonts w:eastAsia="Times New Roman" w:cstheme="minorHAnsi"/>
                <w:sz w:val="20"/>
                <w:szCs w:val="20"/>
                <w:bdr w:val="none" w:sz="0" w:space="0" w:color="auto" w:frame="1"/>
                <w:lang w:eastAsia="en-GB"/>
              </w:rPr>
              <w:t xml:space="preserve">Abuse </w:t>
            </w:r>
          </w:p>
        </w:tc>
        <w:tc>
          <w:tcPr>
            <w:tcW w:w="8221" w:type="dxa"/>
            <w:gridSpan w:val="2"/>
            <w:tcBorders>
              <w:top w:val="single" w:sz="8" w:space="0" w:color="000000"/>
              <w:left w:val="nil"/>
              <w:bottom w:val="single" w:sz="8" w:space="0" w:color="000000"/>
              <w:right w:val="single" w:sz="8" w:space="0" w:color="000000"/>
            </w:tcBorders>
            <w:vAlign w:val="center"/>
            <w:hideMark/>
          </w:tcPr>
          <w:p w14:paraId="3F5E2EF4" w14:textId="77777777" w:rsidR="006E096B" w:rsidRPr="00B01F23" w:rsidRDefault="006E096B" w:rsidP="006E096B">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PSHCE: Jigsaw SOW through</w:t>
            </w:r>
            <w:r w:rsidRPr="00B01F23">
              <w:rPr>
                <w:rFonts w:eastAsia="Times New Roman" w:cstheme="minorHAnsi"/>
                <w:sz w:val="20"/>
                <w:szCs w:val="20"/>
                <w:bdr w:val="none" w:sz="0" w:space="0" w:color="auto" w:frame="1"/>
                <w:lang w:eastAsia="en-GB"/>
              </w:rPr>
              <w:t> </w:t>
            </w:r>
            <w:r w:rsidRPr="00B01F23">
              <w:rPr>
                <w:rFonts w:eastAsia="Times New Roman" w:cstheme="minorHAnsi"/>
                <w:b/>
                <w:bCs/>
                <w:sz w:val="20"/>
                <w:szCs w:val="20"/>
                <w:bdr w:val="none" w:sz="0" w:space="0" w:color="auto" w:frame="1"/>
                <w:lang w:eastAsia="en-GB"/>
              </w:rPr>
              <w:t xml:space="preserve">being me in my world, celebrating differences, relationships and healthy me topics. </w:t>
            </w:r>
            <w:r w:rsidR="003F10D0" w:rsidRPr="00B01F23">
              <w:rPr>
                <w:rFonts w:eastAsia="Times New Roman" w:cstheme="minorHAnsi"/>
                <w:b/>
                <w:bCs/>
                <w:sz w:val="20"/>
                <w:szCs w:val="20"/>
                <w:bdr w:val="none" w:sz="0" w:space="0" w:color="auto" w:frame="1"/>
                <w:lang w:eastAsia="en-GB"/>
              </w:rPr>
              <w:t xml:space="preserve">Expect Respect resource. </w:t>
            </w:r>
          </w:p>
          <w:p w14:paraId="1B3C1924" w14:textId="77777777" w:rsidR="00D20984" w:rsidRPr="00B01F23" w:rsidRDefault="00D20984" w:rsidP="006E096B">
            <w:pPr>
              <w:spacing w:after="0" w:line="240" w:lineRule="auto"/>
              <w:textAlignment w:val="baseline"/>
              <w:rPr>
                <w:rFonts w:eastAsia="Times New Roman" w:cstheme="minorHAnsi"/>
                <w:b/>
                <w:bCs/>
                <w:sz w:val="20"/>
                <w:szCs w:val="20"/>
                <w:bdr w:val="none" w:sz="0" w:space="0" w:color="auto" w:frame="1"/>
                <w:lang w:eastAsia="en-GB"/>
              </w:rPr>
            </w:pPr>
          </w:p>
          <w:p w14:paraId="6B9D2D07" w14:textId="191E89ED" w:rsidR="00D20984" w:rsidRPr="00B01F23" w:rsidRDefault="00D20984" w:rsidP="006E096B">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RSE</w:t>
            </w:r>
            <w:r w:rsidR="006659A6" w:rsidRPr="00B01F23">
              <w:rPr>
                <w:rFonts w:eastAsia="Times New Roman" w:cstheme="minorHAnsi"/>
                <w:b/>
                <w:bCs/>
                <w:sz w:val="20"/>
                <w:szCs w:val="20"/>
                <w:bdr w:val="none" w:sz="0" w:space="0" w:color="auto" w:frame="1"/>
                <w:lang w:eastAsia="en-GB"/>
              </w:rPr>
              <w:t xml:space="preserve">: </w:t>
            </w:r>
            <w:r w:rsidRPr="00B01F23">
              <w:rPr>
                <w:rFonts w:eastAsia="Times New Roman" w:cstheme="minorHAnsi"/>
                <w:b/>
                <w:bCs/>
                <w:sz w:val="20"/>
                <w:szCs w:val="20"/>
                <w:bdr w:val="none" w:sz="0" w:space="0" w:color="auto" w:frame="1"/>
                <w:lang w:eastAsia="en-GB"/>
              </w:rPr>
              <w:t>Respect Yourself SOW through</w:t>
            </w:r>
            <w:r w:rsidRPr="00B01F23">
              <w:rPr>
                <w:rFonts w:eastAsia="Times New Roman" w:cstheme="minorHAnsi"/>
                <w:sz w:val="20"/>
                <w:szCs w:val="20"/>
                <w:bdr w:val="none" w:sz="0" w:space="0" w:color="auto" w:frame="1"/>
                <w:lang w:eastAsia="en-GB"/>
              </w:rPr>
              <w:t xml:space="preserve"> personal space, good and bad touch</w:t>
            </w:r>
            <w:r w:rsidR="00163FE2">
              <w:rPr>
                <w:rFonts w:eastAsia="Times New Roman" w:cstheme="minorHAnsi"/>
                <w:sz w:val="20"/>
                <w:szCs w:val="20"/>
                <w:bdr w:val="none" w:sz="0" w:space="0" w:color="auto" w:frame="1"/>
                <w:lang w:eastAsia="en-GB"/>
              </w:rPr>
              <w:t>,</w:t>
            </w:r>
            <w:r w:rsidR="00163FE2" w:rsidRPr="00163FE2">
              <w:rPr>
                <w:rFonts w:eastAsia="Times New Roman" w:cstheme="minorHAnsi"/>
                <w:sz w:val="20"/>
                <w:szCs w:val="20"/>
                <w:bdr w:val="none" w:sz="0" w:space="0" w:color="auto" w:frame="1"/>
                <w:lang w:eastAsia="en-GB"/>
              </w:rPr>
              <w:t xml:space="preserve"> how to recognise if relationships are making them feel unhappy or unsafe, how to seek advice or help from others, consent</w:t>
            </w:r>
            <w:r w:rsidRPr="00B01F23">
              <w:rPr>
                <w:rFonts w:eastAsia="Times New Roman" w:cstheme="minorHAnsi"/>
                <w:sz w:val="20"/>
                <w:szCs w:val="20"/>
                <w:bdr w:val="none" w:sz="0" w:space="0" w:color="auto" w:frame="1"/>
                <w:lang w:eastAsia="en-GB"/>
              </w:rPr>
              <w:t>.</w:t>
            </w:r>
          </w:p>
          <w:p w14:paraId="07D5532B" w14:textId="77777777" w:rsidR="006E096B" w:rsidRPr="00B01F23" w:rsidRDefault="006E096B" w:rsidP="006E096B">
            <w:pPr>
              <w:spacing w:after="0" w:line="240" w:lineRule="auto"/>
              <w:textAlignment w:val="baseline"/>
              <w:rPr>
                <w:rFonts w:eastAsia="Times New Roman" w:cstheme="minorHAnsi"/>
                <w:b/>
                <w:bCs/>
                <w:sz w:val="20"/>
                <w:szCs w:val="20"/>
                <w:bdr w:val="none" w:sz="0" w:space="0" w:color="auto" w:frame="1"/>
                <w:lang w:eastAsia="en-GB"/>
              </w:rPr>
            </w:pPr>
          </w:p>
          <w:p w14:paraId="1DE44235" w14:textId="77777777" w:rsidR="006E096B" w:rsidRPr="00B01F23" w:rsidRDefault="006E096B" w:rsidP="006E096B">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British Values: Rule of law</w:t>
            </w:r>
            <w:r w:rsidR="00580345" w:rsidRPr="00B01F23">
              <w:rPr>
                <w:rFonts w:eastAsia="Times New Roman" w:cstheme="minorHAnsi"/>
                <w:b/>
                <w:bCs/>
                <w:sz w:val="20"/>
                <w:szCs w:val="20"/>
                <w:lang w:eastAsia="en-GB"/>
              </w:rPr>
              <w:t xml:space="preserve">, Respect </w:t>
            </w:r>
            <w:r w:rsidRPr="00B01F23">
              <w:rPr>
                <w:rFonts w:eastAsia="Times New Roman" w:cstheme="minorHAnsi"/>
                <w:b/>
                <w:bCs/>
                <w:sz w:val="20"/>
                <w:szCs w:val="20"/>
                <w:lang w:eastAsia="en-GB"/>
              </w:rPr>
              <w:t xml:space="preserve">and Individual liberty, </w:t>
            </w:r>
            <w:r w:rsidRPr="00B01F23">
              <w:rPr>
                <w:rFonts w:eastAsia="Times New Roman" w:cstheme="minorHAnsi"/>
                <w:sz w:val="20"/>
                <w:szCs w:val="20"/>
                <w:lang w:eastAsia="en-GB"/>
              </w:rPr>
              <w:t xml:space="preserve">rights of a child, universal declaration of human rights.  </w:t>
            </w:r>
          </w:p>
          <w:p w14:paraId="58CCBDD3" w14:textId="77777777" w:rsidR="00DB368C" w:rsidRPr="00B01F23" w:rsidRDefault="00DB368C" w:rsidP="00DB368C">
            <w:pPr>
              <w:spacing w:after="0" w:line="240" w:lineRule="auto"/>
              <w:textAlignment w:val="baseline"/>
              <w:rPr>
                <w:rFonts w:eastAsia="Times New Roman" w:cstheme="minorHAnsi"/>
                <w:b/>
                <w:bCs/>
                <w:sz w:val="20"/>
                <w:szCs w:val="20"/>
                <w:lang w:eastAsia="en-GB"/>
              </w:rPr>
            </w:pPr>
          </w:p>
          <w:p w14:paraId="419B27EF" w14:textId="77777777" w:rsidR="00DB368C" w:rsidRPr="00B01F23" w:rsidRDefault="00DB368C" w:rsidP="00DB368C">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 xml:space="preserve">theme for autumn 1 and </w:t>
            </w:r>
            <w:r w:rsidRPr="00B01F23">
              <w:rPr>
                <w:rFonts w:eastAsia="Times New Roman" w:cstheme="minorHAnsi"/>
                <w:b/>
                <w:bCs/>
                <w:sz w:val="20"/>
                <w:szCs w:val="20"/>
                <w:lang w:eastAsia="en-GB"/>
              </w:rPr>
              <w:t xml:space="preserve">Responsibility – </w:t>
            </w:r>
            <w:r w:rsidRPr="00B01F23">
              <w:rPr>
                <w:rFonts w:eastAsia="Times New Roman" w:cstheme="minorHAnsi"/>
                <w:sz w:val="20"/>
                <w:szCs w:val="20"/>
                <w:lang w:eastAsia="en-GB"/>
              </w:rPr>
              <w:t xml:space="preserve">theme for spring 1.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p>
          <w:p w14:paraId="7857E552" w14:textId="77777777" w:rsidR="00117CBC" w:rsidRPr="00B01F23" w:rsidRDefault="00117CBC" w:rsidP="00117CBC">
            <w:pPr>
              <w:spacing w:after="0" w:line="240" w:lineRule="auto"/>
              <w:textAlignment w:val="baseline"/>
              <w:rPr>
                <w:rFonts w:eastAsia="Times New Roman" w:cstheme="minorHAnsi"/>
                <w:sz w:val="20"/>
                <w:szCs w:val="20"/>
                <w:bdr w:val="none" w:sz="0" w:space="0" w:color="auto" w:frame="1"/>
                <w:lang w:eastAsia="en-GB"/>
              </w:rPr>
            </w:pPr>
          </w:p>
          <w:p w14:paraId="287DC564" w14:textId="18E57E4E" w:rsidR="00B01F23" w:rsidRPr="00B01F23" w:rsidRDefault="00117CBC" w:rsidP="00B01F23">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Literacy texts through guided reading, writing sessions and/or story time</w:t>
            </w:r>
            <w:r w:rsidRPr="00B01F23">
              <w:rPr>
                <w:rFonts w:eastAsia="Times New Roman" w:cstheme="minorHAnsi"/>
                <w:sz w:val="20"/>
                <w:szCs w:val="20"/>
                <w:bdr w:val="none" w:sz="0" w:space="0" w:color="auto" w:frame="1"/>
                <w:lang w:eastAsia="en-GB"/>
              </w:rPr>
              <w:t xml:space="preserve"> – The Runner</w:t>
            </w:r>
          </w:p>
          <w:p w14:paraId="7CDB7342" w14:textId="77777777" w:rsidR="00B01F23" w:rsidRPr="00B01F23" w:rsidRDefault="00B01F23" w:rsidP="00B01F23">
            <w:pPr>
              <w:spacing w:after="0" w:line="240" w:lineRule="auto"/>
              <w:textAlignment w:val="baseline"/>
              <w:rPr>
                <w:rFonts w:eastAsia="Times New Roman" w:cstheme="minorHAnsi"/>
                <w:sz w:val="20"/>
                <w:szCs w:val="20"/>
                <w:bdr w:val="none" w:sz="0" w:space="0" w:color="auto" w:frame="1"/>
                <w:lang w:eastAsia="en-GB"/>
              </w:rPr>
            </w:pPr>
          </w:p>
          <w:p w14:paraId="6EDC4492" w14:textId="76294660" w:rsidR="00B01F23" w:rsidRPr="00B01F23" w:rsidRDefault="00B01F23" w:rsidP="00D226E4">
            <w:pPr>
              <w:spacing w:after="0" w:line="240" w:lineRule="auto"/>
              <w:jc w:val="center"/>
              <w:textAlignment w:val="baseline"/>
              <w:rPr>
                <w:rFonts w:eastAsia="Times New Roman" w:cstheme="minorHAnsi"/>
                <w:sz w:val="20"/>
                <w:szCs w:val="20"/>
                <w:lang w:eastAsia="en-GB"/>
              </w:rPr>
            </w:pPr>
          </w:p>
        </w:tc>
        <w:tc>
          <w:tcPr>
            <w:tcW w:w="4167" w:type="dxa"/>
            <w:tcBorders>
              <w:top w:val="single" w:sz="8" w:space="0" w:color="000000"/>
              <w:left w:val="nil"/>
              <w:bottom w:val="single" w:sz="8" w:space="0" w:color="000000"/>
              <w:right w:val="single" w:sz="8" w:space="0" w:color="000000"/>
            </w:tcBorders>
            <w:vAlign w:val="center"/>
            <w:hideMark/>
          </w:tcPr>
          <w:p w14:paraId="133F922C" w14:textId="77777777" w:rsidR="00433485" w:rsidRDefault="006E096B" w:rsidP="00D2098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4FD26B74" w14:textId="77777777" w:rsidR="00F81749" w:rsidRPr="00B01F23" w:rsidRDefault="00F81749" w:rsidP="00F81749">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Child-on-child Abuse Policy  </w:t>
            </w:r>
            <w:r w:rsidRPr="00B01F23">
              <w:rPr>
                <w:rFonts w:eastAsia="Times New Roman" w:cstheme="minorHAnsi"/>
                <w:b/>
                <w:bCs/>
                <w:sz w:val="20"/>
                <w:szCs w:val="20"/>
                <w:bdr w:val="none" w:sz="0" w:space="0" w:color="auto" w:frame="1"/>
                <w:lang w:eastAsia="en-GB"/>
              </w:rPr>
              <w:t> </w:t>
            </w:r>
          </w:p>
          <w:p w14:paraId="4D123D9C" w14:textId="23E55E01" w:rsidR="00F81749" w:rsidRPr="00B01F23" w:rsidRDefault="00F81749" w:rsidP="00D2098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Online </w:t>
            </w:r>
            <w:r>
              <w:rPr>
                <w:rFonts w:eastAsia="Times New Roman" w:cstheme="minorHAnsi"/>
                <w:b/>
                <w:bCs/>
                <w:sz w:val="20"/>
                <w:szCs w:val="20"/>
                <w:bdr w:val="none" w:sz="0" w:space="0" w:color="auto" w:frame="1"/>
                <w:lang w:eastAsia="en-GB"/>
              </w:rPr>
              <w:t>S</w:t>
            </w:r>
            <w:r w:rsidRPr="00B01F23">
              <w:rPr>
                <w:rFonts w:eastAsia="Times New Roman" w:cstheme="minorHAnsi"/>
                <w:b/>
                <w:bCs/>
                <w:sz w:val="20"/>
                <w:szCs w:val="20"/>
                <w:bdr w:val="none" w:sz="0" w:space="0" w:color="auto" w:frame="1"/>
                <w:lang w:eastAsia="en-GB"/>
              </w:rPr>
              <w:t xml:space="preserve">afety Policy </w:t>
            </w:r>
          </w:p>
          <w:p w14:paraId="08D762A7" w14:textId="77777777" w:rsidR="00D758D5" w:rsidRDefault="00D758D5" w:rsidP="00D2098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642208CA" w14:textId="4CF41467" w:rsidR="00135BAB" w:rsidRPr="00B01F23" w:rsidRDefault="00135BAB" w:rsidP="00D20984">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Expect Respect Resources </w:t>
            </w:r>
          </w:p>
          <w:p w14:paraId="49F04AC7" w14:textId="77777777" w:rsidR="00D20984" w:rsidRPr="00B01F23" w:rsidRDefault="00D20984" w:rsidP="00D2098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Respect Yourself SOW</w:t>
            </w:r>
          </w:p>
          <w:p w14:paraId="22719148" w14:textId="77777777" w:rsidR="00091E29" w:rsidRPr="00B01F23" w:rsidRDefault="00091E29" w:rsidP="00091E2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79DF3A97" w14:textId="77777777" w:rsidR="00D20984" w:rsidRPr="00B01F23" w:rsidRDefault="00D20984" w:rsidP="00D2098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03D79EFB" w14:textId="77777777" w:rsidR="00D20984" w:rsidRPr="00B01F23" w:rsidRDefault="00D20984" w:rsidP="00D2098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NSPCC </w:t>
            </w:r>
          </w:p>
          <w:p w14:paraId="01FABADC" w14:textId="77777777" w:rsidR="00D20984" w:rsidRPr="00B01F23" w:rsidRDefault="00D20984" w:rsidP="00D2098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0ADF3BD4" w14:textId="77777777" w:rsidR="00D20984" w:rsidRDefault="00D20984" w:rsidP="00D2098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535BB278" w14:textId="77777777" w:rsidR="00BE6081" w:rsidRPr="00B01F23" w:rsidRDefault="00BE6081" w:rsidP="00BE6081">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33F6937E" w14:textId="4C154D2B" w:rsidR="00135BAB" w:rsidRDefault="00BE6081" w:rsidP="00D20984">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410E30B5" w14:textId="22914E9B" w:rsidR="00135BAB" w:rsidRPr="00B01F23" w:rsidRDefault="00135BAB" w:rsidP="00D20984">
            <w:pPr>
              <w:spacing w:after="0" w:line="240" w:lineRule="auto"/>
              <w:textAlignment w:val="baseline"/>
              <w:rPr>
                <w:rFonts w:eastAsia="Times New Roman" w:cstheme="minorHAnsi"/>
                <w:b/>
                <w:bCs/>
                <w:sz w:val="20"/>
                <w:szCs w:val="20"/>
                <w:bdr w:val="none" w:sz="0" w:space="0" w:color="auto" w:frame="1"/>
                <w:lang w:eastAsia="en-GB"/>
              </w:rPr>
            </w:pPr>
            <w:r w:rsidRPr="00087655">
              <w:rPr>
                <w:rFonts w:eastAsia="Times New Roman" w:cstheme="minorHAnsi"/>
                <w:b/>
                <w:bCs/>
                <w:sz w:val="20"/>
                <w:szCs w:val="20"/>
                <w:bdr w:val="none" w:sz="0" w:space="0" w:color="auto" w:frame="1"/>
                <w:lang w:eastAsia="en-GB"/>
              </w:rPr>
              <w:t>Books based around respect, gender equality and positive relationships</w:t>
            </w:r>
            <w:r w:rsidR="00087655" w:rsidRPr="00087655">
              <w:rPr>
                <w:rFonts w:eastAsia="Times New Roman" w:cstheme="minorHAnsi"/>
                <w:b/>
                <w:bCs/>
                <w:sz w:val="20"/>
                <w:szCs w:val="20"/>
                <w:bdr w:val="none" w:sz="0" w:space="0" w:color="auto" w:frame="1"/>
                <w:lang w:eastAsia="en-GB"/>
              </w:rPr>
              <w:t>.</w:t>
            </w:r>
          </w:p>
          <w:p w14:paraId="3106E672" w14:textId="77777777" w:rsidR="00D20984" w:rsidRPr="00B01F23" w:rsidRDefault="00D20984" w:rsidP="00D226E4">
            <w:pPr>
              <w:spacing w:after="0" w:line="240" w:lineRule="auto"/>
              <w:textAlignment w:val="baseline"/>
              <w:rPr>
                <w:rFonts w:eastAsia="Times New Roman" w:cstheme="minorHAnsi"/>
                <w:sz w:val="20"/>
                <w:szCs w:val="20"/>
                <w:lang w:eastAsia="en-GB"/>
              </w:rPr>
            </w:pPr>
          </w:p>
        </w:tc>
      </w:tr>
      <w:tr w:rsidR="00AC2CEA" w:rsidRPr="00B01F23" w14:paraId="459BC428" w14:textId="77777777" w:rsidTr="009016ED">
        <w:tc>
          <w:tcPr>
            <w:tcW w:w="1550" w:type="dxa"/>
            <w:tcBorders>
              <w:top w:val="nil"/>
              <w:left w:val="single" w:sz="8" w:space="0" w:color="000000"/>
              <w:bottom w:val="single" w:sz="8" w:space="0" w:color="000000"/>
              <w:right w:val="single" w:sz="8" w:space="0" w:color="000000"/>
            </w:tcBorders>
            <w:vAlign w:val="center"/>
            <w:hideMark/>
          </w:tcPr>
          <w:p w14:paraId="15C2A6A9" w14:textId="77777777" w:rsidR="00D226E4" w:rsidRPr="00B01F23" w:rsidRDefault="00D226E4" w:rsidP="00D226E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Discrimination</w:t>
            </w:r>
          </w:p>
        </w:tc>
        <w:tc>
          <w:tcPr>
            <w:tcW w:w="8221" w:type="dxa"/>
            <w:gridSpan w:val="2"/>
            <w:tcBorders>
              <w:top w:val="nil"/>
              <w:left w:val="nil"/>
              <w:bottom w:val="single" w:sz="8" w:space="0" w:color="000000"/>
              <w:right w:val="single" w:sz="8" w:space="0" w:color="000000"/>
            </w:tcBorders>
            <w:vAlign w:val="center"/>
            <w:hideMark/>
          </w:tcPr>
          <w:p w14:paraId="67805984" w14:textId="16AADE1A" w:rsidR="00A062F9" w:rsidRPr="00B01F23" w:rsidRDefault="00A062F9" w:rsidP="00A062F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PSHCE: Jigsaw SOW through</w:t>
            </w:r>
            <w:r w:rsidRPr="00B01F23">
              <w:rPr>
                <w:rFonts w:eastAsia="Times New Roman" w:cstheme="minorHAnsi"/>
                <w:sz w:val="20"/>
                <w:szCs w:val="20"/>
                <w:bdr w:val="none" w:sz="0" w:space="0" w:color="auto" w:frame="1"/>
                <w:lang w:eastAsia="en-GB"/>
              </w:rPr>
              <w:t> </w:t>
            </w:r>
            <w:r w:rsidRPr="00B01F23">
              <w:rPr>
                <w:rFonts w:eastAsia="Times New Roman" w:cstheme="minorHAnsi"/>
                <w:b/>
                <w:bCs/>
                <w:sz w:val="20"/>
                <w:szCs w:val="20"/>
                <w:bdr w:val="none" w:sz="0" w:space="0" w:color="auto" w:frame="1"/>
                <w:lang w:eastAsia="en-GB"/>
              </w:rPr>
              <w:t xml:space="preserve">being me in my world, celebrating differences and relationships topics. No outsiders SOW. </w:t>
            </w:r>
            <w:r w:rsidR="004B5227">
              <w:rPr>
                <w:rFonts w:eastAsia="Times New Roman" w:cstheme="minorHAnsi"/>
                <w:b/>
                <w:bCs/>
                <w:sz w:val="20"/>
                <w:szCs w:val="20"/>
                <w:bdr w:val="none" w:sz="0" w:space="0" w:color="auto" w:frame="1"/>
                <w:lang w:eastAsia="en-GB"/>
              </w:rPr>
              <w:t>Teaching about Young Carers.</w:t>
            </w:r>
          </w:p>
          <w:p w14:paraId="41F6F8AA" w14:textId="77777777" w:rsidR="00D226E4" w:rsidRPr="00B01F23" w:rsidRDefault="00D226E4" w:rsidP="00D226E4">
            <w:pPr>
              <w:spacing w:after="0" w:line="240" w:lineRule="auto"/>
              <w:textAlignment w:val="baseline"/>
              <w:rPr>
                <w:rFonts w:eastAsia="Times New Roman" w:cstheme="minorHAnsi"/>
                <w:sz w:val="20"/>
                <w:szCs w:val="20"/>
                <w:lang w:eastAsia="en-GB"/>
              </w:rPr>
            </w:pPr>
          </w:p>
          <w:p w14:paraId="3AAE782F" w14:textId="77777777" w:rsidR="00EE11F1" w:rsidRPr="00B01F23" w:rsidRDefault="00EE11F1" w:rsidP="00EE11F1">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British Values: Respect for others and tolerance of different faiths and cultures</w:t>
            </w:r>
            <w:r w:rsidRPr="00B01F23">
              <w:rPr>
                <w:rFonts w:eastAsia="Times New Roman" w:cstheme="minorHAnsi"/>
                <w:sz w:val="20"/>
                <w:szCs w:val="20"/>
                <w:lang w:eastAsia="en-GB"/>
              </w:rPr>
              <w:t xml:space="preserve">. </w:t>
            </w:r>
          </w:p>
          <w:p w14:paraId="52458887" w14:textId="77777777" w:rsidR="00EE11F1" w:rsidRPr="00B01F23" w:rsidRDefault="00EE11F1" w:rsidP="00EE11F1">
            <w:pPr>
              <w:spacing w:after="0" w:line="240" w:lineRule="auto"/>
              <w:textAlignment w:val="baseline"/>
              <w:rPr>
                <w:rFonts w:eastAsia="Times New Roman" w:cstheme="minorHAnsi"/>
                <w:b/>
                <w:bCs/>
                <w:sz w:val="20"/>
                <w:szCs w:val="20"/>
                <w:lang w:eastAsia="en-GB"/>
              </w:rPr>
            </w:pPr>
          </w:p>
          <w:p w14:paraId="50937AA2" w14:textId="77777777" w:rsidR="00EE11F1" w:rsidRPr="00B01F23" w:rsidRDefault="00EE11F1" w:rsidP="00EE11F1">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 xml:space="preserve">theme for autumn 1, </w:t>
            </w:r>
            <w:r w:rsidRPr="00B01F23">
              <w:rPr>
                <w:rFonts w:eastAsia="Times New Roman" w:cstheme="minorHAnsi"/>
                <w:b/>
                <w:bCs/>
                <w:sz w:val="20"/>
                <w:szCs w:val="20"/>
                <w:lang w:eastAsia="en-GB"/>
              </w:rPr>
              <w:t>Friendship</w:t>
            </w:r>
            <w:r w:rsidRPr="00B01F23">
              <w:rPr>
                <w:rFonts w:eastAsia="Times New Roman" w:cstheme="minorHAnsi"/>
                <w:sz w:val="20"/>
                <w:szCs w:val="20"/>
                <w:lang w:eastAsia="en-GB"/>
              </w:rPr>
              <w:t xml:space="preserve"> – theme for autumn 2 and </w:t>
            </w:r>
            <w:r w:rsidRPr="00B01F23">
              <w:rPr>
                <w:rFonts w:eastAsia="Times New Roman" w:cstheme="minorHAnsi"/>
                <w:b/>
                <w:bCs/>
                <w:sz w:val="20"/>
                <w:szCs w:val="20"/>
                <w:lang w:eastAsia="en-GB"/>
              </w:rPr>
              <w:t>Empathy</w:t>
            </w:r>
            <w:r w:rsidRPr="00B01F23">
              <w:rPr>
                <w:rFonts w:eastAsia="Times New Roman" w:cstheme="minorHAnsi"/>
                <w:sz w:val="20"/>
                <w:szCs w:val="20"/>
                <w:lang w:eastAsia="en-GB"/>
              </w:rPr>
              <w:t xml:space="preserve"> – theme for spring 2.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p>
          <w:p w14:paraId="44D47FA7" w14:textId="77777777" w:rsidR="00EE11F1" w:rsidRPr="00B01F23" w:rsidRDefault="00EE11F1" w:rsidP="00EE11F1">
            <w:pPr>
              <w:spacing w:after="0" w:line="240" w:lineRule="auto"/>
              <w:textAlignment w:val="baseline"/>
              <w:rPr>
                <w:rFonts w:eastAsia="Times New Roman" w:cstheme="minorHAnsi"/>
                <w:sz w:val="20"/>
                <w:szCs w:val="20"/>
                <w:lang w:eastAsia="en-GB"/>
              </w:rPr>
            </w:pPr>
          </w:p>
          <w:p w14:paraId="27320B9A" w14:textId="77777777" w:rsidR="00EE11F1" w:rsidRPr="00B01F23" w:rsidRDefault="00EE11F1" w:rsidP="00EE11F1">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lang w:eastAsia="en-GB"/>
              </w:rPr>
              <w:t xml:space="preserve">Computing through </w:t>
            </w:r>
            <w:r w:rsidR="00387421" w:rsidRPr="00B01F23">
              <w:rPr>
                <w:rFonts w:eastAsia="Times New Roman" w:cstheme="minorHAnsi"/>
                <w:b/>
                <w:bCs/>
                <w:sz w:val="20"/>
                <w:szCs w:val="20"/>
                <w:lang w:eastAsia="en-GB"/>
              </w:rPr>
              <w:t>o</w:t>
            </w:r>
            <w:r w:rsidR="00960FBA" w:rsidRPr="00B01F23">
              <w:rPr>
                <w:rFonts w:eastAsia="Times New Roman" w:cstheme="minorHAnsi"/>
                <w:b/>
                <w:bCs/>
                <w:sz w:val="20"/>
                <w:szCs w:val="20"/>
                <w:lang w:eastAsia="en-GB"/>
              </w:rPr>
              <w:t>nline safety</w:t>
            </w:r>
            <w:r w:rsidR="00387421" w:rsidRPr="00B01F23">
              <w:rPr>
                <w:rFonts w:eastAsia="Times New Roman" w:cstheme="minorHAnsi"/>
                <w:b/>
                <w:bCs/>
                <w:sz w:val="20"/>
                <w:szCs w:val="20"/>
                <w:lang w:eastAsia="en-GB"/>
              </w:rPr>
              <w:t xml:space="preserve"> </w:t>
            </w:r>
            <w:r w:rsidRPr="00B01F23">
              <w:rPr>
                <w:rFonts w:eastAsia="Times New Roman" w:cstheme="minorHAnsi"/>
                <w:sz w:val="20"/>
                <w:szCs w:val="20"/>
                <w:bdr w:val="none" w:sz="0" w:space="0" w:color="auto" w:frame="1"/>
                <w:lang w:eastAsia="en-GB"/>
              </w:rPr>
              <w:t>units of work each term.  </w:t>
            </w:r>
          </w:p>
          <w:p w14:paraId="45F3D5EE" w14:textId="77777777" w:rsidR="00EE11F1" w:rsidRPr="00B01F23" w:rsidRDefault="00EE11F1" w:rsidP="00EE11F1">
            <w:pPr>
              <w:spacing w:after="0" w:line="240" w:lineRule="auto"/>
              <w:textAlignment w:val="baseline"/>
              <w:rPr>
                <w:rFonts w:eastAsia="Times New Roman" w:cstheme="minorHAnsi"/>
                <w:sz w:val="20"/>
                <w:szCs w:val="20"/>
                <w:bdr w:val="none" w:sz="0" w:space="0" w:color="auto" w:frame="1"/>
                <w:lang w:eastAsia="en-GB"/>
              </w:rPr>
            </w:pPr>
          </w:p>
          <w:p w14:paraId="0D3CB30B" w14:textId="13CF031A" w:rsidR="00C46A80" w:rsidRPr="00087655" w:rsidRDefault="00EE11F1" w:rsidP="00EE11F1">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Literacy texts through guided reading, writing sessions and/or story time</w:t>
            </w:r>
            <w:r w:rsidRPr="00B01F23">
              <w:rPr>
                <w:rFonts w:eastAsia="Times New Roman" w:cstheme="minorHAnsi"/>
                <w:sz w:val="20"/>
                <w:szCs w:val="20"/>
                <w:bdr w:val="none" w:sz="0" w:space="0" w:color="auto" w:frame="1"/>
                <w:lang w:eastAsia="en-GB"/>
              </w:rPr>
              <w:t xml:space="preserve"> – a range of books are provided which deal with the theme of </w:t>
            </w:r>
            <w:r w:rsidR="000B2535" w:rsidRPr="00B01F23">
              <w:rPr>
                <w:rFonts w:eastAsia="Times New Roman" w:cstheme="minorHAnsi"/>
                <w:sz w:val="20"/>
                <w:szCs w:val="20"/>
                <w:bdr w:val="none" w:sz="0" w:space="0" w:color="auto" w:frame="1"/>
                <w:lang w:eastAsia="en-GB"/>
              </w:rPr>
              <w:t>discrimination</w:t>
            </w:r>
            <w:r w:rsidRPr="00B01F23">
              <w:rPr>
                <w:rFonts w:eastAsia="Times New Roman" w:cstheme="minorHAnsi"/>
                <w:sz w:val="20"/>
                <w:szCs w:val="20"/>
                <w:bdr w:val="none" w:sz="0" w:space="0" w:color="auto" w:frame="1"/>
                <w:lang w:eastAsia="en-GB"/>
              </w:rPr>
              <w:t xml:space="preserve"> e.g. Wonder,</w:t>
            </w:r>
            <w:r w:rsidR="00A92A3B" w:rsidRPr="00B01F23">
              <w:rPr>
                <w:rFonts w:eastAsia="Times New Roman" w:cstheme="minorHAnsi"/>
                <w:sz w:val="20"/>
                <w:szCs w:val="20"/>
                <w:bdr w:val="none" w:sz="0" w:space="0" w:color="auto" w:frame="1"/>
                <w:lang w:eastAsia="en-GB"/>
              </w:rPr>
              <w:t xml:space="preserve"> Hidden Figures, </w:t>
            </w:r>
            <w:r w:rsidR="006E7371" w:rsidRPr="00B01F23">
              <w:rPr>
                <w:rFonts w:eastAsia="Times New Roman" w:cstheme="minorHAnsi"/>
                <w:sz w:val="20"/>
                <w:szCs w:val="20"/>
                <w:bdr w:val="none" w:sz="0" w:space="0" w:color="auto" w:frame="1"/>
                <w:lang w:eastAsia="en-GB"/>
              </w:rPr>
              <w:t>Journ</w:t>
            </w:r>
            <w:r w:rsidR="0059281C" w:rsidRPr="00B01F23">
              <w:rPr>
                <w:rFonts w:eastAsia="Times New Roman" w:cstheme="minorHAnsi"/>
                <w:sz w:val="20"/>
                <w:szCs w:val="20"/>
                <w:bdr w:val="none" w:sz="0" w:space="0" w:color="auto" w:frame="1"/>
                <w:lang w:eastAsia="en-GB"/>
              </w:rPr>
              <w:t xml:space="preserve">ey to </w:t>
            </w:r>
            <w:r w:rsidR="00B01F23" w:rsidRPr="00B01F23">
              <w:rPr>
                <w:rFonts w:eastAsia="Times New Roman" w:cstheme="minorHAnsi"/>
                <w:sz w:val="20"/>
                <w:szCs w:val="20"/>
                <w:bdr w:val="none" w:sz="0" w:space="0" w:color="auto" w:frame="1"/>
                <w:lang w:eastAsia="en-GB"/>
              </w:rPr>
              <w:t>Jo ’burg</w:t>
            </w:r>
            <w:r w:rsidR="0059281C" w:rsidRPr="00B01F23">
              <w:rPr>
                <w:rFonts w:eastAsia="Times New Roman" w:cstheme="minorHAnsi"/>
                <w:sz w:val="20"/>
                <w:szCs w:val="20"/>
                <w:bdr w:val="none" w:sz="0" w:space="0" w:color="auto" w:frame="1"/>
                <w:lang w:eastAsia="en-GB"/>
              </w:rPr>
              <w:t xml:space="preserve">, Bill’s New Frock, </w:t>
            </w:r>
            <w:r w:rsidR="0059281C" w:rsidRPr="00B01F23">
              <w:rPr>
                <w:rFonts w:eastAsia="Times New Roman" w:cstheme="minorHAnsi"/>
                <w:sz w:val="20"/>
                <w:szCs w:val="20"/>
                <w:lang w:eastAsia="en-GB"/>
              </w:rPr>
              <w:t xml:space="preserve">The Same but Different too, The Day the Crayons Quit, Giraffes Can’t Dance, Mr Big, My World your World.  </w:t>
            </w:r>
          </w:p>
          <w:p w14:paraId="6CAD55AE" w14:textId="77777777" w:rsidR="006E7371" w:rsidRPr="00B01F23" w:rsidRDefault="006E7371" w:rsidP="00EE11F1">
            <w:pPr>
              <w:spacing w:after="0" w:line="240" w:lineRule="auto"/>
              <w:textAlignment w:val="baseline"/>
              <w:rPr>
                <w:rFonts w:eastAsia="Times New Roman" w:cstheme="minorHAnsi"/>
                <w:sz w:val="20"/>
                <w:szCs w:val="20"/>
                <w:lang w:eastAsia="en-GB"/>
              </w:rPr>
            </w:pPr>
          </w:p>
          <w:p w14:paraId="50BCE640" w14:textId="77777777" w:rsidR="00C46A80" w:rsidRPr="00B01F23" w:rsidRDefault="00C46A80" w:rsidP="00EE11F1">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RE: Learning about other religions</w:t>
            </w:r>
            <w:r w:rsidR="00096345" w:rsidRPr="00B01F23">
              <w:rPr>
                <w:rFonts w:eastAsia="Times New Roman" w:cstheme="minorHAnsi"/>
                <w:b/>
                <w:bCs/>
                <w:sz w:val="20"/>
                <w:szCs w:val="20"/>
                <w:lang w:eastAsia="en-GB"/>
              </w:rPr>
              <w:t xml:space="preserve"> and comparing them to each other</w:t>
            </w:r>
            <w:r w:rsidR="00FF7F31" w:rsidRPr="00B01F23">
              <w:rPr>
                <w:rFonts w:eastAsia="Times New Roman" w:cstheme="minorHAnsi"/>
                <w:b/>
                <w:bCs/>
                <w:sz w:val="20"/>
                <w:szCs w:val="20"/>
                <w:lang w:eastAsia="en-GB"/>
              </w:rPr>
              <w:t xml:space="preserve">, celebrating diversity and caring for others. </w:t>
            </w:r>
          </w:p>
          <w:p w14:paraId="79DA10C5" w14:textId="77777777" w:rsidR="00091E29" w:rsidRPr="00B01F23" w:rsidRDefault="00091E29" w:rsidP="00EE11F1">
            <w:pPr>
              <w:spacing w:after="0" w:line="240" w:lineRule="auto"/>
              <w:textAlignment w:val="baseline"/>
              <w:rPr>
                <w:rFonts w:eastAsia="Times New Roman" w:cstheme="minorHAnsi"/>
                <w:b/>
                <w:bCs/>
                <w:sz w:val="20"/>
                <w:szCs w:val="20"/>
                <w:lang w:eastAsia="en-GB"/>
              </w:rPr>
            </w:pPr>
          </w:p>
          <w:p w14:paraId="3DC24882" w14:textId="77777777" w:rsidR="0054682C" w:rsidRPr="00B01F23" w:rsidRDefault="00091E29" w:rsidP="00E81567">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History</w:t>
            </w:r>
            <w:r w:rsidR="006E7371" w:rsidRPr="00B01F23">
              <w:rPr>
                <w:rFonts w:eastAsia="Times New Roman" w:cstheme="minorHAnsi"/>
                <w:b/>
                <w:bCs/>
                <w:sz w:val="20"/>
                <w:szCs w:val="20"/>
                <w:lang w:eastAsia="en-GB"/>
              </w:rPr>
              <w:t>/ RE/ PSHE</w:t>
            </w:r>
            <w:r w:rsidRPr="00B01F23">
              <w:rPr>
                <w:rFonts w:eastAsia="Times New Roman" w:cstheme="minorHAnsi"/>
                <w:b/>
                <w:bCs/>
                <w:sz w:val="20"/>
                <w:szCs w:val="20"/>
                <w:lang w:eastAsia="en-GB"/>
              </w:rPr>
              <w:t>: Learning about significant individuals who have suffered discrimination</w:t>
            </w:r>
            <w:r w:rsidR="006E52BA" w:rsidRPr="00B01F23">
              <w:rPr>
                <w:rFonts w:eastAsia="Times New Roman" w:cstheme="minorHAnsi"/>
                <w:b/>
                <w:bCs/>
                <w:sz w:val="20"/>
                <w:szCs w:val="20"/>
                <w:lang w:eastAsia="en-GB"/>
              </w:rPr>
              <w:t xml:space="preserve"> </w:t>
            </w:r>
            <w:r w:rsidR="006E52BA" w:rsidRPr="00B01F23">
              <w:rPr>
                <w:rFonts w:eastAsia="Times New Roman" w:cstheme="minorHAnsi"/>
                <w:sz w:val="20"/>
                <w:szCs w:val="20"/>
                <w:lang w:eastAsia="en-GB"/>
              </w:rPr>
              <w:t xml:space="preserve">through assemblies </w:t>
            </w:r>
            <w:r w:rsidR="00C0591E" w:rsidRPr="00B01F23">
              <w:rPr>
                <w:rFonts w:eastAsia="Times New Roman" w:cstheme="minorHAnsi"/>
                <w:sz w:val="20"/>
                <w:szCs w:val="20"/>
                <w:lang w:eastAsia="en-GB"/>
              </w:rPr>
              <w:t>e.g. Nelson Mandela, Martin Luther King</w:t>
            </w:r>
            <w:r w:rsidR="000A10DB" w:rsidRPr="00B01F23">
              <w:rPr>
                <w:rFonts w:eastAsia="Times New Roman" w:cstheme="minorHAnsi"/>
                <w:sz w:val="20"/>
                <w:szCs w:val="20"/>
                <w:lang w:eastAsia="en-GB"/>
              </w:rPr>
              <w:t>, Suffragettes</w:t>
            </w:r>
            <w:r w:rsidR="006E7371" w:rsidRPr="00B01F23">
              <w:rPr>
                <w:rFonts w:eastAsia="Times New Roman" w:cstheme="minorHAnsi"/>
                <w:sz w:val="20"/>
                <w:szCs w:val="20"/>
                <w:lang w:eastAsia="en-GB"/>
              </w:rPr>
              <w:t>,</w:t>
            </w:r>
            <w:r w:rsidR="00C0591E" w:rsidRPr="00B01F23">
              <w:rPr>
                <w:rFonts w:eastAsia="Times New Roman" w:cstheme="minorHAnsi"/>
                <w:sz w:val="20"/>
                <w:szCs w:val="20"/>
                <w:lang w:eastAsia="en-GB"/>
              </w:rPr>
              <w:t xml:space="preserve"> </w:t>
            </w:r>
            <w:r w:rsidR="006E7371" w:rsidRPr="00B01F23">
              <w:rPr>
                <w:rFonts w:eastAsia="Times New Roman" w:cstheme="minorHAnsi"/>
                <w:sz w:val="20"/>
                <w:szCs w:val="20"/>
                <w:lang w:eastAsia="en-GB"/>
              </w:rPr>
              <w:t>Rosa Parks, Billy Wright (discriminated because of height), Michael Jordan (discriminated because of height) and a variety of other people who were told they wouldn’t suc</w:t>
            </w:r>
            <w:r w:rsidR="0054682C" w:rsidRPr="00B01F23">
              <w:rPr>
                <w:rFonts w:eastAsia="Times New Roman" w:cstheme="minorHAnsi"/>
                <w:sz w:val="20"/>
                <w:szCs w:val="20"/>
                <w:lang w:eastAsia="en-GB"/>
              </w:rPr>
              <w:t>ceed and then did e.g.</w:t>
            </w:r>
            <w:r w:rsidR="006E7371" w:rsidRPr="00B01F23">
              <w:rPr>
                <w:rFonts w:eastAsia="Times New Roman" w:cstheme="minorHAnsi"/>
                <w:sz w:val="20"/>
                <w:szCs w:val="20"/>
                <w:lang w:eastAsia="en-GB"/>
              </w:rPr>
              <w:t xml:space="preserve"> Oscar Romero, Gandhi.</w:t>
            </w:r>
          </w:p>
          <w:p w14:paraId="61646F47" w14:textId="77777777" w:rsidR="0054682C" w:rsidRPr="00B01F23" w:rsidRDefault="0054682C" w:rsidP="00E81567">
            <w:pPr>
              <w:spacing w:after="0" w:line="240" w:lineRule="auto"/>
              <w:textAlignment w:val="baseline"/>
              <w:rPr>
                <w:rFonts w:eastAsia="Times New Roman" w:cstheme="minorHAnsi"/>
                <w:sz w:val="20"/>
                <w:szCs w:val="20"/>
                <w:lang w:eastAsia="en-GB"/>
              </w:rPr>
            </w:pPr>
          </w:p>
          <w:p w14:paraId="650DDEA4" w14:textId="77777777" w:rsidR="00E81567" w:rsidRPr="00B01F23" w:rsidRDefault="00E81567" w:rsidP="00E81567">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 xml:space="preserve">Themed House Days </w:t>
            </w:r>
            <w:r w:rsidRPr="00B01F23">
              <w:rPr>
                <w:rFonts w:eastAsia="Times New Roman" w:cstheme="minorHAnsi"/>
                <w:sz w:val="20"/>
                <w:szCs w:val="20"/>
                <w:lang w:eastAsia="en-GB"/>
              </w:rPr>
              <w:t>to encourage collaboration and sense of belonging.</w:t>
            </w:r>
          </w:p>
          <w:p w14:paraId="60233056" w14:textId="77777777" w:rsidR="00E81567" w:rsidRPr="00B01F23" w:rsidRDefault="00E81567" w:rsidP="00EE11F1">
            <w:pPr>
              <w:spacing w:after="0" w:line="240" w:lineRule="auto"/>
              <w:textAlignment w:val="baseline"/>
              <w:rPr>
                <w:rFonts w:eastAsia="Times New Roman" w:cstheme="minorHAnsi"/>
                <w:sz w:val="20"/>
                <w:szCs w:val="20"/>
                <w:lang w:eastAsia="en-GB"/>
              </w:rPr>
            </w:pPr>
          </w:p>
          <w:p w14:paraId="41024FA0" w14:textId="77777777" w:rsidR="0032088C" w:rsidRPr="00B01F23" w:rsidRDefault="0032088C" w:rsidP="00EE11F1">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 xml:space="preserve">Pupil voice: </w:t>
            </w:r>
            <w:r w:rsidRPr="00B01F23">
              <w:rPr>
                <w:rFonts w:eastAsia="Times New Roman" w:cstheme="minorHAnsi"/>
                <w:sz w:val="20"/>
                <w:szCs w:val="20"/>
                <w:bdr w:val="none" w:sz="0" w:space="0" w:color="auto" w:frame="1"/>
                <w:lang w:eastAsia="en-GB"/>
              </w:rPr>
              <w:t>Children complete regular pupil voice activities to ensure their voices are heard.</w:t>
            </w:r>
          </w:p>
        </w:tc>
        <w:tc>
          <w:tcPr>
            <w:tcW w:w="4167" w:type="dxa"/>
            <w:tcBorders>
              <w:top w:val="nil"/>
              <w:left w:val="nil"/>
              <w:bottom w:val="single" w:sz="8" w:space="0" w:color="000000"/>
              <w:right w:val="single" w:sz="8" w:space="0" w:color="000000"/>
            </w:tcBorders>
            <w:vAlign w:val="center"/>
            <w:hideMark/>
          </w:tcPr>
          <w:p w14:paraId="10B574AF" w14:textId="77777777" w:rsidR="006E096B" w:rsidRPr="00B01F23" w:rsidRDefault="006E096B" w:rsidP="006E096B">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1C4A22F6" w14:textId="77777777" w:rsidR="006E096B" w:rsidRPr="00B01F23" w:rsidRDefault="006E096B" w:rsidP="006E096B">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Behaviour Policy</w:t>
            </w:r>
          </w:p>
          <w:p w14:paraId="632BF27C" w14:textId="77777777" w:rsidR="00433485" w:rsidRPr="00B01F23" w:rsidRDefault="00433485" w:rsidP="006E096B">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RSHE Policy </w:t>
            </w:r>
          </w:p>
          <w:p w14:paraId="09C2C312" w14:textId="77777777" w:rsidR="00B066EB" w:rsidRPr="00B01F23" w:rsidRDefault="00B066EB" w:rsidP="00B066EB">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Child-on-child Abuse Policy  </w:t>
            </w:r>
            <w:r w:rsidRPr="00B01F23">
              <w:rPr>
                <w:rFonts w:eastAsia="Times New Roman" w:cstheme="minorHAnsi"/>
                <w:b/>
                <w:bCs/>
                <w:sz w:val="20"/>
                <w:szCs w:val="20"/>
                <w:bdr w:val="none" w:sz="0" w:space="0" w:color="auto" w:frame="1"/>
                <w:lang w:eastAsia="en-GB"/>
              </w:rPr>
              <w:t> </w:t>
            </w:r>
          </w:p>
          <w:p w14:paraId="0FC23407" w14:textId="77777777" w:rsidR="00B066EB" w:rsidRPr="00B01F23" w:rsidRDefault="00B066EB" w:rsidP="00B066EB">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Online </w:t>
            </w:r>
            <w:r>
              <w:rPr>
                <w:rFonts w:eastAsia="Times New Roman" w:cstheme="minorHAnsi"/>
                <w:b/>
                <w:bCs/>
                <w:sz w:val="20"/>
                <w:szCs w:val="20"/>
                <w:bdr w:val="none" w:sz="0" w:space="0" w:color="auto" w:frame="1"/>
                <w:lang w:eastAsia="en-GB"/>
              </w:rPr>
              <w:t>S</w:t>
            </w:r>
            <w:r w:rsidRPr="00B01F23">
              <w:rPr>
                <w:rFonts w:eastAsia="Times New Roman" w:cstheme="minorHAnsi"/>
                <w:b/>
                <w:bCs/>
                <w:sz w:val="20"/>
                <w:szCs w:val="20"/>
                <w:bdr w:val="none" w:sz="0" w:space="0" w:color="auto" w:frame="1"/>
                <w:lang w:eastAsia="en-GB"/>
              </w:rPr>
              <w:t xml:space="preserve">afety Policy </w:t>
            </w:r>
          </w:p>
          <w:p w14:paraId="7EE79950" w14:textId="77777777" w:rsidR="00FE5D2A" w:rsidRPr="00B01F23" w:rsidRDefault="00FE5D2A" w:rsidP="00FE5D2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15F18681" w14:textId="77777777" w:rsidR="00091E29" w:rsidRPr="00B01F23" w:rsidRDefault="00091E29" w:rsidP="00091E2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6DC1C0D4" w14:textId="77777777" w:rsidR="00096345" w:rsidRPr="00B01F23" w:rsidRDefault="00096345" w:rsidP="00096345">
            <w:pPr>
              <w:spacing w:after="0" w:line="240" w:lineRule="auto"/>
              <w:rPr>
                <w:rFonts w:cstheme="minorHAnsi"/>
                <w:b/>
                <w:bCs/>
                <w:sz w:val="20"/>
                <w:szCs w:val="20"/>
              </w:rPr>
            </w:pPr>
            <w:r w:rsidRPr="00B01F23">
              <w:rPr>
                <w:rFonts w:cstheme="minorHAnsi"/>
                <w:b/>
                <w:bCs/>
                <w:sz w:val="20"/>
                <w:szCs w:val="20"/>
              </w:rPr>
              <w:t>CEOP</w:t>
            </w:r>
          </w:p>
          <w:p w14:paraId="3D0F672C" w14:textId="77777777" w:rsidR="00096345" w:rsidRPr="00B01F23" w:rsidRDefault="003856C4" w:rsidP="00096345">
            <w:pPr>
              <w:spacing w:after="0" w:line="240" w:lineRule="auto"/>
              <w:rPr>
                <w:rFonts w:cstheme="minorHAnsi"/>
                <w:b/>
                <w:bCs/>
                <w:sz w:val="20"/>
                <w:szCs w:val="20"/>
              </w:rPr>
            </w:pPr>
            <w:hyperlink r:id="rId17" w:history="1">
              <w:r w:rsidR="00096345" w:rsidRPr="00B01F23">
                <w:rPr>
                  <w:rStyle w:val="Hyperlink"/>
                  <w:rFonts w:cstheme="minorHAnsi"/>
                  <w:b/>
                  <w:bCs/>
                  <w:color w:val="auto"/>
                  <w:sz w:val="20"/>
                  <w:szCs w:val="20"/>
                  <w:u w:val="none"/>
                </w:rPr>
                <w:t>Thinkuknow</w:t>
              </w:r>
            </w:hyperlink>
            <w:r w:rsidR="00096345" w:rsidRPr="00B01F23">
              <w:rPr>
                <w:rFonts w:cstheme="minorHAnsi"/>
                <w:b/>
                <w:bCs/>
                <w:sz w:val="20"/>
                <w:szCs w:val="20"/>
              </w:rPr>
              <w:t xml:space="preserve"> </w:t>
            </w:r>
          </w:p>
          <w:p w14:paraId="12F5DB07" w14:textId="77777777" w:rsidR="00096345" w:rsidRPr="00B01F23" w:rsidRDefault="00096345" w:rsidP="00096345">
            <w:pPr>
              <w:spacing w:after="0" w:line="240" w:lineRule="auto"/>
              <w:rPr>
                <w:rFonts w:cstheme="minorHAnsi"/>
                <w:b/>
                <w:bCs/>
                <w:sz w:val="20"/>
                <w:szCs w:val="20"/>
              </w:rPr>
            </w:pPr>
            <w:r w:rsidRPr="00B01F23">
              <w:rPr>
                <w:rFonts w:cstheme="minorHAnsi"/>
                <w:b/>
                <w:bCs/>
                <w:sz w:val="20"/>
                <w:szCs w:val="20"/>
              </w:rPr>
              <w:t>Education for a Connected World</w:t>
            </w:r>
          </w:p>
          <w:p w14:paraId="7CE05F6D" w14:textId="77777777" w:rsidR="00096345" w:rsidRPr="00B01F23" w:rsidRDefault="00096345" w:rsidP="00096345">
            <w:pPr>
              <w:spacing w:after="0" w:line="240" w:lineRule="auto"/>
              <w:rPr>
                <w:rFonts w:cstheme="minorHAnsi"/>
                <w:b/>
                <w:bCs/>
                <w:sz w:val="20"/>
                <w:szCs w:val="20"/>
              </w:rPr>
            </w:pPr>
            <w:r w:rsidRPr="00B01F23">
              <w:rPr>
                <w:rFonts w:cstheme="minorHAnsi"/>
                <w:b/>
                <w:bCs/>
                <w:sz w:val="20"/>
                <w:szCs w:val="20"/>
              </w:rPr>
              <w:t>Project Evolve</w:t>
            </w:r>
          </w:p>
          <w:p w14:paraId="46B9C82A" w14:textId="77777777" w:rsidR="00096345" w:rsidRPr="00B01F23" w:rsidRDefault="00096345" w:rsidP="00096345">
            <w:pPr>
              <w:spacing w:after="0" w:line="240" w:lineRule="auto"/>
              <w:rPr>
                <w:rFonts w:cstheme="minorHAnsi"/>
                <w:b/>
                <w:bCs/>
                <w:sz w:val="20"/>
                <w:szCs w:val="20"/>
              </w:rPr>
            </w:pPr>
            <w:r w:rsidRPr="00B01F23">
              <w:rPr>
                <w:rFonts w:cstheme="minorHAnsi"/>
                <w:b/>
                <w:bCs/>
                <w:sz w:val="20"/>
                <w:szCs w:val="20"/>
              </w:rPr>
              <w:t>National Online Safety</w:t>
            </w:r>
          </w:p>
          <w:p w14:paraId="6040DEEE" w14:textId="77777777" w:rsidR="00096345" w:rsidRPr="00B01F23" w:rsidRDefault="003856C4" w:rsidP="00096345">
            <w:pPr>
              <w:spacing w:after="0" w:line="240" w:lineRule="auto"/>
              <w:rPr>
                <w:rFonts w:cstheme="minorHAnsi"/>
                <w:b/>
                <w:bCs/>
                <w:sz w:val="20"/>
                <w:szCs w:val="20"/>
              </w:rPr>
            </w:pPr>
            <w:hyperlink r:id="rId18" w:history="1">
              <w:r w:rsidR="00096345" w:rsidRPr="00B01F23">
                <w:rPr>
                  <w:rStyle w:val="Hyperlink"/>
                  <w:rFonts w:cstheme="minorHAnsi"/>
                  <w:b/>
                  <w:bCs/>
                  <w:color w:val="auto"/>
                  <w:sz w:val="20"/>
                  <w:szCs w:val="20"/>
                  <w:u w:val="none"/>
                </w:rPr>
                <w:t>Internet Matters - inclusive online safety</w:t>
              </w:r>
            </w:hyperlink>
            <w:r w:rsidR="00096345" w:rsidRPr="00B01F23">
              <w:rPr>
                <w:rFonts w:cstheme="minorHAnsi"/>
                <w:b/>
                <w:bCs/>
                <w:sz w:val="20"/>
                <w:szCs w:val="20"/>
              </w:rPr>
              <w:t xml:space="preserve"> </w:t>
            </w:r>
          </w:p>
          <w:p w14:paraId="33B52AFA" w14:textId="77777777" w:rsidR="00096345" w:rsidRPr="00B01F23" w:rsidRDefault="003856C4" w:rsidP="00096345">
            <w:pPr>
              <w:spacing w:after="0" w:line="240" w:lineRule="auto"/>
              <w:rPr>
                <w:rFonts w:cstheme="minorHAnsi"/>
                <w:b/>
                <w:bCs/>
                <w:sz w:val="20"/>
                <w:szCs w:val="20"/>
              </w:rPr>
            </w:pPr>
            <w:hyperlink r:id="rId19" w:history="1">
              <w:r w:rsidR="00096345" w:rsidRPr="00B01F23">
                <w:rPr>
                  <w:rStyle w:val="Hyperlink"/>
                  <w:rFonts w:cstheme="minorHAnsi"/>
                  <w:b/>
                  <w:bCs/>
                  <w:color w:val="auto"/>
                  <w:sz w:val="20"/>
                  <w:szCs w:val="20"/>
                  <w:u w:val="none"/>
                </w:rPr>
                <w:t>Net Aware - app/game/site info</w:t>
              </w:r>
            </w:hyperlink>
            <w:r w:rsidR="00096345" w:rsidRPr="00B01F23">
              <w:rPr>
                <w:rFonts w:cstheme="minorHAnsi"/>
                <w:b/>
                <w:bCs/>
                <w:sz w:val="20"/>
                <w:szCs w:val="20"/>
              </w:rPr>
              <w:t xml:space="preserve"> + general advice</w:t>
            </w:r>
          </w:p>
          <w:p w14:paraId="483E7C7B" w14:textId="77777777" w:rsidR="00096345" w:rsidRPr="00B01F23" w:rsidRDefault="00960FBA" w:rsidP="00096345">
            <w:pPr>
              <w:spacing w:after="0" w:line="240" w:lineRule="auto"/>
              <w:rPr>
                <w:rFonts w:cstheme="minorHAnsi"/>
                <w:b/>
                <w:bCs/>
                <w:sz w:val="20"/>
                <w:szCs w:val="20"/>
              </w:rPr>
            </w:pPr>
            <w:r w:rsidRPr="00B01F23">
              <w:rPr>
                <w:rFonts w:cstheme="minorHAnsi"/>
                <w:b/>
                <w:bCs/>
                <w:sz w:val="20"/>
                <w:szCs w:val="20"/>
              </w:rPr>
              <w:t>Online safety</w:t>
            </w:r>
            <w:r w:rsidR="00387421" w:rsidRPr="00B01F23">
              <w:rPr>
                <w:rFonts w:cstheme="minorHAnsi"/>
                <w:b/>
                <w:bCs/>
                <w:sz w:val="20"/>
                <w:szCs w:val="20"/>
              </w:rPr>
              <w:t xml:space="preserve"> </w:t>
            </w:r>
            <w:r w:rsidR="00096345" w:rsidRPr="00B01F23">
              <w:rPr>
                <w:rFonts w:cstheme="minorHAnsi"/>
                <w:b/>
                <w:bCs/>
                <w:sz w:val="20"/>
                <w:szCs w:val="20"/>
              </w:rPr>
              <w:t>adviser – email updates</w:t>
            </w:r>
          </w:p>
          <w:p w14:paraId="203A5559" w14:textId="77777777" w:rsidR="00096345" w:rsidRPr="00B01F23" w:rsidRDefault="003856C4" w:rsidP="00096345">
            <w:pPr>
              <w:spacing w:after="0" w:line="240" w:lineRule="auto"/>
              <w:textAlignment w:val="baseline"/>
              <w:rPr>
                <w:rFonts w:eastAsia="Times New Roman" w:cstheme="minorHAnsi"/>
                <w:b/>
                <w:bCs/>
                <w:sz w:val="20"/>
                <w:szCs w:val="20"/>
                <w:bdr w:val="none" w:sz="0" w:space="0" w:color="auto" w:frame="1"/>
                <w:lang w:eastAsia="en-GB"/>
              </w:rPr>
            </w:pPr>
            <w:hyperlink r:id="rId20" w:history="1">
              <w:r w:rsidR="00096345" w:rsidRPr="00B01F23">
                <w:rPr>
                  <w:rStyle w:val="Hyperlink"/>
                  <w:rFonts w:cstheme="minorHAnsi"/>
                  <w:b/>
                  <w:bCs/>
                  <w:color w:val="auto"/>
                  <w:sz w:val="20"/>
                  <w:szCs w:val="20"/>
                  <w:u w:val="none"/>
                </w:rPr>
                <w:t>Childnet - STAR SEND resources</w:t>
              </w:r>
            </w:hyperlink>
          </w:p>
          <w:p w14:paraId="78E908ED" w14:textId="77777777" w:rsidR="00D226E4" w:rsidRPr="00B01F23" w:rsidRDefault="003856C4" w:rsidP="00D226E4">
            <w:pPr>
              <w:spacing w:after="0" w:line="240" w:lineRule="auto"/>
              <w:textAlignment w:val="baseline"/>
              <w:rPr>
                <w:rFonts w:eastAsia="Times New Roman" w:cstheme="minorHAnsi"/>
                <w:sz w:val="20"/>
                <w:szCs w:val="20"/>
                <w:lang w:eastAsia="en-GB"/>
              </w:rPr>
            </w:pPr>
            <w:hyperlink r:id="rId21" w:history="1">
              <w:r w:rsidR="00FE5D2A" w:rsidRPr="00B01F23">
                <w:rPr>
                  <w:rStyle w:val="Hyperlink"/>
                  <w:rFonts w:eastAsia="Times New Roman" w:cstheme="minorHAnsi"/>
                  <w:color w:val="auto"/>
                  <w:sz w:val="20"/>
                  <w:szCs w:val="20"/>
                  <w:u w:val="none"/>
                  <w:bdr w:val="none" w:sz="0" w:space="0" w:color="auto" w:frame="1"/>
                  <w:lang w:eastAsia="en-GB"/>
                </w:rPr>
                <w:t>https://www.equalityhumanrights.com/en</w:t>
              </w:r>
            </w:hyperlink>
          </w:p>
          <w:p w14:paraId="1F0864E2" w14:textId="77777777" w:rsidR="00C46A80" w:rsidRPr="00B01F23" w:rsidRDefault="00C46A80" w:rsidP="00C46A8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20130473" w14:textId="77777777" w:rsidR="00C46A80" w:rsidRPr="00B01F23" w:rsidRDefault="00C46A80" w:rsidP="00C46A8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NSPCC </w:t>
            </w:r>
          </w:p>
          <w:p w14:paraId="149E7B28" w14:textId="77777777" w:rsidR="00C46A80" w:rsidRPr="00B01F23" w:rsidRDefault="00C46A80" w:rsidP="00C46A8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1EE77D08" w14:textId="77777777" w:rsidR="00C46A80" w:rsidRPr="00B01F23" w:rsidRDefault="00C46A80" w:rsidP="00C46A8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2DEF3299" w14:textId="77777777" w:rsidR="00BE6081" w:rsidRPr="00B01F23" w:rsidRDefault="00BE6081" w:rsidP="00BE6081">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31B46B08" w14:textId="2C78EC1D" w:rsidR="00096345" w:rsidRPr="00B01F23" w:rsidRDefault="00BE6081" w:rsidP="00C46A80">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00096345" w:rsidRPr="00B01F23">
              <w:rPr>
                <w:rFonts w:eastAsia="Times New Roman" w:cstheme="minorHAnsi"/>
                <w:b/>
                <w:bCs/>
                <w:sz w:val="20"/>
                <w:szCs w:val="20"/>
                <w:bdr w:val="none" w:sz="0" w:space="0" w:color="auto" w:frame="1"/>
                <w:lang w:eastAsia="en-GB"/>
              </w:rPr>
              <w:t xml:space="preserve"> group</w:t>
            </w:r>
          </w:p>
          <w:p w14:paraId="717AE48D" w14:textId="77777777" w:rsidR="00096345" w:rsidRPr="00B01F23" w:rsidRDefault="00096345" w:rsidP="00C46A8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Playground friends</w:t>
            </w:r>
          </w:p>
          <w:p w14:paraId="25C604F0" w14:textId="77777777" w:rsidR="00B066EB" w:rsidRDefault="00096345" w:rsidP="00C46A8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School council</w:t>
            </w:r>
          </w:p>
          <w:p w14:paraId="737CF37B" w14:textId="77777777" w:rsidR="00D226E4" w:rsidRPr="00B01F23" w:rsidRDefault="00D226E4" w:rsidP="00D226E4">
            <w:pPr>
              <w:spacing w:after="0" w:line="240" w:lineRule="auto"/>
              <w:textAlignment w:val="baseline"/>
              <w:rPr>
                <w:rFonts w:eastAsia="Times New Roman" w:cstheme="minorHAnsi"/>
                <w:sz w:val="20"/>
                <w:szCs w:val="20"/>
                <w:lang w:eastAsia="en-GB"/>
              </w:rPr>
            </w:pPr>
          </w:p>
          <w:p w14:paraId="1B95BA9C" w14:textId="77777777" w:rsidR="00AC00B0" w:rsidRPr="00B01F23" w:rsidRDefault="00AC00B0" w:rsidP="00D226E4">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Books available in school: </w:t>
            </w:r>
          </w:p>
          <w:p w14:paraId="5A24AF23"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Kenny lives with Erica and Martina </w:t>
            </w:r>
          </w:p>
          <w:p w14:paraId="4C5FC1F5"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We’re all wonders </w:t>
            </w:r>
          </w:p>
          <w:p w14:paraId="10A0B198"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The Island </w:t>
            </w:r>
          </w:p>
          <w:p w14:paraId="7FC9C2AC"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How to be a lion </w:t>
            </w:r>
          </w:p>
          <w:p w14:paraId="7A3E31FF"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Dogs don’t do ballet </w:t>
            </w:r>
          </w:p>
          <w:p w14:paraId="3F110B08"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Mixed</w:t>
            </w:r>
          </w:p>
          <w:p w14:paraId="54D9E10E" w14:textId="79BF5E55" w:rsidR="00D226E4" w:rsidRPr="005E770B" w:rsidRDefault="00AC00B0" w:rsidP="00D226E4">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Along came a different</w:t>
            </w:r>
          </w:p>
        </w:tc>
      </w:tr>
      <w:tr w:rsidR="00AC2CEA" w:rsidRPr="00B01F23" w14:paraId="1DBE7EE0" w14:textId="77777777" w:rsidTr="009016ED">
        <w:tc>
          <w:tcPr>
            <w:tcW w:w="1550" w:type="dxa"/>
            <w:tcBorders>
              <w:top w:val="nil"/>
              <w:left w:val="single" w:sz="8" w:space="0" w:color="000000"/>
              <w:bottom w:val="single" w:sz="4" w:space="0" w:color="auto"/>
              <w:right w:val="single" w:sz="8" w:space="0" w:color="000000"/>
            </w:tcBorders>
            <w:vAlign w:val="center"/>
            <w:hideMark/>
          </w:tcPr>
          <w:p w14:paraId="03C105DB" w14:textId="3346A0BD" w:rsidR="00D226E4" w:rsidRPr="00B01F23" w:rsidRDefault="00525028" w:rsidP="00D226E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lang w:eastAsia="en-GB"/>
              </w:rPr>
              <w:t>County Lines</w:t>
            </w:r>
            <w:r w:rsidR="003947B9" w:rsidRPr="00B01F23">
              <w:rPr>
                <w:rFonts w:eastAsia="Times New Roman" w:cstheme="minorHAnsi"/>
                <w:sz w:val="20"/>
                <w:szCs w:val="20"/>
                <w:lang w:eastAsia="en-GB"/>
              </w:rPr>
              <w:t xml:space="preserve">/ Drugs </w:t>
            </w:r>
            <w:r w:rsidR="00EA6DD5">
              <w:rPr>
                <w:rFonts w:eastAsia="Times New Roman" w:cstheme="minorHAnsi"/>
                <w:sz w:val="20"/>
                <w:szCs w:val="20"/>
                <w:lang w:eastAsia="en-GB"/>
              </w:rPr>
              <w:t xml:space="preserve">/ use of alcohol </w:t>
            </w:r>
            <w:r w:rsidR="006A4CF7">
              <w:rPr>
                <w:rFonts w:eastAsia="Times New Roman" w:cstheme="minorHAnsi"/>
                <w:sz w:val="20"/>
                <w:szCs w:val="20"/>
                <w:lang w:eastAsia="en-GB"/>
              </w:rPr>
              <w:t xml:space="preserve">/ smoking </w:t>
            </w:r>
          </w:p>
        </w:tc>
        <w:tc>
          <w:tcPr>
            <w:tcW w:w="8221" w:type="dxa"/>
            <w:gridSpan w:val="2"/>
            <w:tcBorders>
              <w:top w:val="nil"/>
              <w:left w:val="nil"/>
              <w:bottom w:val="single" w:sz="4" w:space="0" w:color="auto"/>
              <w:right w:val="single" w:sz="8" w:space="0" w:color="000000"/>
            </w:tcBorders>
            <w:vAlign w:val="center"/>
            <w:hideMark/>
          </w:tcPr>
          <w:p w14:paraId="1F0A5570" w14:textId="453BDB00" w:rsidR="00D226E4" w:rsidRPr="006A4CF7" w:rsidRDefault="009A7B49" w:rsidP="009A7B49">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PSHCE: Jigsaw SOW through relationships and healthy me topics. </w:t>
            </w:r>
            <w:r w:rsidR="006A4CF7" w:rsidRPr="006A4CF7">
              <w:rPr>
                <w:rFonts w:eastAsia="Times New Roman" w:cstheme="minorHAnsi"/>
                <w:sz w:val="20"/>
                <w:szCs w:val="20"/>
                <w:bdr w:val="none" w:sz="0" w:space="0" w:color="auto" w:frame="1"/>
                <w:lang w:eastAsia="en-GB"/>
              </w:rPr>
              <w:t>Legal and illegal harmful substances and associated risks</w:t>
            </w:r>
            <w:r w:rsidR="00BD7998">
              <w:rPr>
                <w:rFonts w:eastAsia="Times New Roman" w:cstheme="minorHAnsi"/>
                <w:sz w:val="20"/>
                <w:szCs w:val="20"/>
                <w:bdr w:val="none" w:sz="0" w:space="0" w:color="auto" w:frame="1"/>
                <w:lang w:eastAsia="en-GB"/>
              </w:rPr>
              <w:t xml:space="preserve">, how to determine </w:t>
            </w:r>
            <w:r w:rsidR="009E39F8">
              <w:rPr>
                <w:rFonts w:eastAsia="Times New Roman" w:cstheme="minorHAnsi"/>
                <w:sz w:val="20"/>
                <w:szCs w:val="20"/>
                <w:bdr w:val="none" w:sz="0" w:space="0" w:color="auto" w:frame="1"/>
                <w:lang w:eastAsia="en-GB"/>
              </w:rPr>
              <w:t>whether other adults are trustworthy, relationships are safe</w:t>
            </w:r>
            <w:r w:rsidR="004762AC">
              <w:rPr>
                <w:rFonts w:eastAsia="Times New Roman" w:cstheme="minorHAnsi"/>
                <w:sz w:val="20"/>
                <w:szCs w:val="20"/>
                <w:bdr w:val="none" w:sz="0" w:space="0" w:color="auto" w:frame="1"/>
                <w:lang w:eastAsia="en-GB"/>
              </w:rPr>
              <w:t xml:space="preserve">, trust, respect, honesty and generosity. </w:t>
            </w:r>
          </w:p>
          <w:p w14:paraId="6A7C69F9" w14:textId="77777777" w:rsidR="009A7B49" w:rsidRPr="00B01F23" w:rsidRDefault="009A7B49" w:rsidP="009A7B49">
            <w:pPr>
              <w:spacing w:after="0" w:line="240" w:lineRule="auto"/>
              <w:textAlignment w:val="baseline"/>
              <w:rPr>
                <w:rFonts w:eastAsia="Times New Roman" w:cstheme="minorHAnsi"/>
                <w:sz w:val="20"/>
                <w:szCs w:val="20"/>
                <w:lang w:eastAsia="en-GB"/>
              </w:rPr>
            </w:pPr>
          </w:p>
          <w:p w14:paraId="41FA6FD1" w14:textId="77777777" w:rsidR="009A7B49" w:rsidRPr="00B01F23" w:rsidRDefault="009A7B49" w:rsidP="009A7B49">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Science: Animals including humans</w:t>
            </w:r>
            <w:r w:rsidRPr="00B01F23">
              <w:rPr>
                <w:rFonts w:eastAsia="Times New Roman" w:cstheme="minorHAnsi"/>
                <w:sz w:val="20"/>
                <w:szCs w:val="20"/>
                <w:lang w:eastAsia="en-GB"/>
              </w:rPr>
              <w:t xml:space="preserve"> studying the human body and effects of substance abuse.</w:t>
            </w:r>
          </w:p>
          <w:p w14:paraId="3FA07027" w14:textId="77777777" w:rsidR="009A7B49" w:rsidRPr="00B01F23" w:rsidRDefault="009A7B49" w:rsidP="009A7B49">
            <w:pPr>
              <w:spacing w:after="0" w:line="240" w:lineRule="auto"/>
              <w:textAlignment w:val="baseline"/>
              <w:rPr>
                <w:rFonts w:eastAsia="Times New Roman" w:cstheme="minorHAnsi"/>
                <w:sz w:val="20"/>
                <w:szCs w:val="20"/>
                <w:lang w:eastAsia="en-GB"/>
              </w:rPr>
            </w:pPr>
          </w:p>
          <w:p w14:paraId="08FB7019" w14:textId="77777777" w:rsidR="009A7B49" w:rsidRPr="00B01F23" w:rsidRDefault="009A7B49" w:rsidP="009A7B49">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Computing through </w:t>
            </w:r>
            <w:r w:rsidR="00047F39" w:rsidRPr="00B01F23">
              <w:rPr>
                <w:rFonts w:eastAsia="Times New Roman" w:cstheme="minorHAnsi"/>
                <w:b/>
                <w:bCs/>
                <w:sz w:val="20"/>
                <w:szCs w:val="20"/>
                <w:lang w:eastAsia="en-GB"/>
              </w:rPr>
              <w:t xml:space="preserve">Online </w:t>
            </w:r>
            <w:r w:rsidRPr="00B01F23">
              <w:rPr>
                <w:rFonts w:eastAsia="Times New Roman" w:cstheme="minorHAnsi"/>
                <w:b/>
                <w:bCs/>
                <w:sz w:val="20"/>
                <w:szCs w:val="20"/>
                <w:lang w:eastAsia="en-GB"/>
              </w:rPr>
              <w:t xml:space="preserve">Safety: </w:t>
            </w:r>
            <w:r w:rsidRPr="00B01F23">
              <w:rPr>
                <w:b/>
                <w:bCs/>
                <w:sz w:val="20"/>
                <w:szCs w:val="20"/>
              </w:rPr>
              <w:t xml:space="preserve">Grooming, </w:t>
            </w:r>
            <w:r w:rsidRPr="00B01F23">
              <w:rPr>
                <w:sz w:val="20"/>
                <w:szCs w:val="20"/>
              </w:rPr>
              <w:t>conversations around keeping safe when online, self -confidence and impact on mental health.</w:t>
            </w:r>
          </w:p>
          <w:p w14:paraId="31082016" w14:textId="77777777" w:rsidR="009A7B49" w:rsidRPr="00B01F23" w:rsidRDefault="009A7B49" w:rsidP="009A7B49">
            <w:pPr>
              <w:spacing w:after="0" w:line="240" w:lineRule="auto"/>
              <w:textAlignment w:val="baseline"/>
              <w:rPr>
                <w:rFonts w:eastAsia="Times New Roman" w:cstheme="minorHAnsi"/>
                <w:sz w:val="20"/>
                <w:szCs w:val="20"/>
                <w:lang w:eastAsia="en-GB"/>
              </w:rPr>
            </w:pPr>
          </w:p>
          <w:p w14:paraId="1FC3BDE4" w14:textId="77777777" w:rsidR="00B75D6C" w:rsidRPr="00B01F23" w:rsidRDefault="00B75D6C" w:rsidP="00B75D6C">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British Values: Rule of law, Respect and Individual liberty, </w:t>
            </w:r>
            <w:r w:rsidRPr="00B01F23">
              <w:rPr>
                <w:rFonts w:eastAsia="Times New Roman" w:cstheme="minorHAnsi"/>
                <w:sz w:val="20"/>
                <w:szCs w:val="20"/>
                <w:lang w:eastAsia="en-GB"/>
              </w:rPr>
              <w:t xml:space="preserve">rights of a child, universal declaration of human rights.  </w:t>
            </w:r>
          </w:p>
          <w:p w14:paraId="33589BC3" w14:textId="77777777" w:rsidR="00B75D6C" w:rsidRPr="00B01F23" w:rsidRDefault="00B75D6C" w:rsidP="00B75D6C">
            <w:pPr>
              <w:spacing w:after="0" w:line="240" w:lineRule="auto"/>
              <w:textAlignment w:val="baseline"/>
              <w:rPr>
                <w:rFonts w:eastAsia="Times New Roman" w:cstheme="minorHAnsi"/>
                <w:b/>
                <w:bCs/>
                <w:sz w:val="20"/>
                <w:szCs w:val="20"/>
                <w:lang w:eastAsia="en-GB"/>
              </w:rPr>
            </w:pPr>
          </w:p>
          <w:p w14:paraId="695C49B3" w14:textId="69ED6E3A" w:rsidR="00D226E4" w:rsidRPr="00B01F23" w:rsidRDefault="00B75D6C" w:rsidP="00B75D6C">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theme for autumn 1</w:t>
            </w:r>
            <w:r w:rsidR="004762AC">
              <w:rPr>
                <w:rFonts w:eastAsia="Times New Roman" w:cstheme="minorHAnsi"/>
                <w:sz w:val="20"/>
                <w:szCs w:val="20"/>
                <w:lang w:eastAsia="en-GB"/>
              </w:rPr>
              <w:t xml:space="preserve">, </w:t>
            </w:r>
            <w:r w:rsidR="004762AC" w:rsidRPr="004762AC">
              <w:rPr>
                <w:rFonts w:eastAsia="Times New Roman" w:cstheme="minorHAnsi"/>
                <w:b/>
                <w:bCs/>
                <w:sz w:val="20"/>
                <w:szCs w:val="20"/>
                <w:lang w:eastAsia="en-GB"/>
              </w:rPr>
              <w:t>Friendship</w:t>
            </w:r>
            <w:r w:rsidR="004762AC">
              <w:rPr>
                <w:rFonts w:eastAsia="Times New Roman" w:cstheme="minorHAnsi"/>
                <w:sz w:val="20"/>
                <w:szCs w:val="20"/>
                <w:lang w:eastAsia="en-GB"/>
              </w:rPr>
              <w:t xml:space="preserve"> – theme for autumn 2,</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Responsibility – </w:t>
            </w:r>
            <w:r w:rsidRPr="00B01F23">
              <w:rPr>
                <w:rFonts w:eastAsia="Times New Roman" w:cstheme="minorHAnsi"/>
                <w:sz w:val="20"/>
                <w:szCs w:val="20"/>
                <w:lang w:eastAsia="en-GB"/>
              </w:rPr>
              <w:t>theme for spring 1</w:t>
            </w:r>
            <w:r w:rsidR="004762AC">
              <w:rPr>
                <w:rFonts w:eastAsia="Times New Roman" w:cstheme="minorHAnsi"/>
                <w:sz w:val="20"/>
                <w:szCs w:val="20"/>
                <w:lang w:eastAsia="en-GB"/>
              </w:rPr>
              <w:t xml:space="preserve"> and </w:t>
            </w:r>
            <w:r w:rsidR="004762AC" w:rsidRPr="004762AC">
              <w:rPr>
                <w:rFonts w:eastAsia="Times New Roman" w:cstheme="minorHAnsi"/>
                <w:b/>
                <w:bCs/>
                <w:sz w:val="20"/>
                <w:szCs w:val="20"/>
                <w:lang w:eastAsia="en-GB"/>
              </w:rPr>
              <w:t>Honesty</w:t>
            </w:r>
            <w:r w:rsidR="004762AC">
              <w:rPr>
                <w:rFonts w:eastAsia="Times New Roman" w:cstheme="minorHAnsi"/>
                <w:sz w:val="20"/>
                <w:szCs w:val="20"/>
                <w:lang w:eastAsia="en-GB"/>
              </w:rPr>
              <w:t xml:space="preserve"> – theme for summer 1</w:t>
            </w:r>
            <w:r w:rsidRPr="00B01F23">
              <w:rPr>
                <w:rFonts w:eastAsia="Times New Roman" w:cstheme="minorHAnsi"/>
                <w:sz w:val="20"/>
                <w:szCs w:val="20"/>
                <w:lang w:eastAsia="en-GB"/>
              </w:rPr>
              <w:t xml:space="preserve">.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r w:rsidR="00D226E4" w:rsidRPr="00B01F23">
              <w:rPr>
                <w:rFonts w:eastAsia="Times New Roman" w:cstheme="minorHAnsi"/>
                <w:b/>
                <w:bCs/>
                <w:sz w:val="20"/>
                <w:szCs w:val="20"/>
                <w:bdr w:val="none" w:sz="0" w:space="0" w:color="auto" w:frame="1"/>
                <w:lang w:eastAsia="en-GB"/>
              </w:rPr>
              <w:t> </w:t>
            </w:r>
          </w:p>
          <w:p w14:paraId="14844B45" w14:textId="77777777" w:rsidR="00D226E4" w:rsidRPr="00B01F23" w:rsidRDefault="00D226E4" w:rsidP="00D226E4">
            <w:pPr>
              <w:spacing w:after="0" w:line="240" w:lineRule="auto"/>
              <w:jc w:val="center"/>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 </w:t>
            </w:r>
          </w:p>
        </w:tc>
        <w:tc>
          <w:tcPr>
            <w:tcW w:w="4167" w:type="dxa"/>
            <w:tcBorders>
              <w:top w:val="nil"/>
              <w:left w:val="nil"/>
              <w:bottom w:val="single" w:sz="4" w:space="0" w:color="auto"/>
              <w:right w:val="single" w:sz="8" w:space="0" w:color="000000"/>
            </w:tcBorders>
            <w:vAlign w:val="center"/>
            <w:hideMark/>
          </w:tcPr>
          <w:p w14:paraId="3248577B" w14:textId="77777777" w:rsidR="00C46A80" w:rsidRDefault="00C46A80" w:rsidP="00C46A8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1A128B6E" w14:textId="77777777" w:rsidR="006643DA" w:rsidRPr="00B01F23" w:rsidRDefault="006643DA" w:rsidP="006643DA">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Child-on-child Abuse Policy  </w:t>
            </w:r>
            <w:r w:rsidRPr="00B01F23">
              <w:rPr>
                <w:rFonts w:eastAsia="Times New Roman" w:cstheme="minorHAnsi"/>
                <w:b/>
                <w:bCs/>
                <w:sz w:val="20"/>
                <w:szCs w:val="20"/>
                <w:bdr w:val="none" w:sz="0" w:space="0" w:color="auto" w:frame="1"/>
                <w:lang w:eastAsia="en-GB"/>
              </w:rPr>
              <w:t> </w:t>
            </w:r>
          </w:p>
          <w:p w14:paraId="547BA944" w14:textId="77777777" w:rsidR="006643DA" w:rsidRPr="00B01F23" w:rsidRDefault="006643DA" w:rsidP="006643D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Online </w:t>
            </w:r>
            <w:r>
              <w:rPr>
                <w:rFonts w:eastAsia="Times New Roman" w:cstheme="minorHAnsi"/>
                <w:b/>
                <w:bCs/>
                <w:sz w:val="20"/>
                <w:szCs w:val="20"/>
                <w:bdr w:val="none" w:sz="0" w:space="0" w:color="auto" w:frame="1"/>
                <w:lang w:eastAsia="en-GB"/>
              </w:rPr>
              <w:t>S</w:t>
            </w:r>
            <w:r w:rsidRPr="00B01F23">
              <w:rPr>
                <w:rFonts w:eastAsia="Times New Roman" w:cstheme="minorHAnsi"/>
                <w:b/>
                <w:bCs/>
                <w:sz w:val="20"/>
                <w:szCs w:val="20"/>
                <w:bdr w:val="none" w:sz="0" w:space="0" w:color="auto" w:frame="1"/>
                <w:lang w:eastAsia="en-GB"/>
              </w:rPr>
              <w:t xml:space="preserve">afety Policy </w:t>
            </w:r>
          </w:p>
          <w:p w14:paraId="48314868" w14:textId="4310A590" w:rsidR="006643DA" w:rsidRPr="00B01F23" w:rsidRDefault="006643DA" w:rsidP="008276FE">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Behaviour Policy </w:t>
            </w:r>
          </w:p>
          <w:p w14:paraId="63BFD9AC" w14:textId="77777777" w:rsidR="00C46A80" w:rsidRPr="00B01F23" w:rsidRDefault="00C46A80" w:rsidP="00C46A8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520E8907" w14:textId="77777777" w:rsidR="00C46A80" w:rsidRPr="00B01F23" w:rsidRDefault="00C46A80" w:rsidP="00C46A8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Solihull Science SOW </w:t>
            </w:r>
          </w:p>
          <w:p w14:paraId="12ABC0D1" w14:textId="77777777" w:rsidR="00091E29" w:rsidRPr="00B01F23" w:rsidRDefault="00091E29" w:rsidP="00091E2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6210BB49" w14:textId="77777777" w:rsidR="00C46A80" w:rsidRPr="00B01F23" w:rsidRDefault="00C46A80" w:rsidP="00C46A8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STAR </w:t>
            </w:r>
            <w:r w:rsidR="00594AAA" w:rsidRPr="00B01F23">
              <w:rPr>
                <w:rFonts w:eastAsia="Times New Roman" w:cstheme="minorHAnsi"/>
                <w:b/>
                <w:bCs/>
                <w:sz w:val="20"/>
                <w:szCs w:val="20"/>
                <w:bdr w:val="none" w:sz="0" w:space="0" w:color="auto" w:frame="1"/>
                <w:lang w:eastAsia="en-GB"/>
              </w:rPr>
              <w:t>West Mercia Police visit to Year 6 children to discuss issues such as substance misuse, alcohol, tobacco and relationships</w:t>
            </w:r>
          </w:p>
          <w:p w14:paraId="36EDC38D" w14:textId="77777777" w:rsidR="00523265" w:rsidRPr="00B01F23" w:rsidRDefault="00523265" w:rsidP="00523265">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Crucial Crew for year 6 pupils involving scenarios/role play on topics such as stranger danger, drugs, road safety.</w:t>
            </w:r>
          </w:p>
          <w:p w14:paraId="5A73BE81" w14:textId="77777777" w:rsidR="00C46A80" w:rsidRPr="00B01F23" w:rsidRDefault="00C46A80" w:rsidP="00C46A8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The ‘Snap Trap’ theatre production</w:t>
            </w:r>
          </w:p>
          <w:p w14:paraId="2560433E" w14:textId="77777777" w:rsidR="00C46A80" w:rsidRPr="00B01F23" w:rsidRDefault="00C46A80" w:rsidP="00C46A8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Use of apps snapchat, Facebook, Instagram, Musicly, TikTok </w:t>
            </w:r>
            <w:r w:rsidRPr="00B01F23">
              <w:rPr>
                <w:rFonts w:eastAsia="Times New Roman" w:cstheme="minorHAnsi"/>
                <w:sz w:val="20"/>
                <w:szCs w:val="20"/>
                <w:lang w:eastAsia="en-GB"/>
              </w:rPr>
              <w:t xml:space="preserve"> </w:t>
            </w:r>
          </w:p>
          <w:p w14:paraId="790055F8" w14:textId="77777777" w:rsidR="00C46A80" w:rsidRPr="00B01F23" w:rsidRDefault="00C46A80" w:rsidP="00C46A80">
            <w:pPr>
              <w:spacing w:after="0" w:line="240" w:lineRule="auto"/>
              <w:rPr>
                <w:rFonts w:cstheme="minorHAnsi"/>
                <w:b/>
                <w:bCs/>
                <w:sz w:val="20"/>
                <w:szCs w:val="20"/>
              </w:rPr>
            </w:pPr>
            <w:r w:rsidRPr="00B01F23">
              <w:rPr>
                <w:rFonts w:cstheme="minorHAnsi"/>
                <w:b/>
                <w:bCs/>
                <w:sz w:val="20"/>
                <w:szCs w:val="20"/>
              </w:rPr>
              <w:t>CEOP</w:t>
            </w:r>
          </w:p>
          <w:p w14:paraId="1CEF10FE" w14:textId="77777777" w:rsidR="00C46A80" w:rsidRPr="00B01F23" w:rsidRDefault="003856C4" w:rsidP="00C46A80">
            <w:pPr>
              <w:spacing w:after="0" w:line="240" w:lineRule="auto"/>
              <w:rPr>
                <w:rFonts w:cstheme="minorHAnsi"/>
                <w:b/>
                <w:bCs/>
                <w:sz w:val="20"/>
                <w:szCs w:val="20"/>
              </w:rPr>
            </w:pPr>
            <w:hyperlink r:id="rId22" w:history="1">
              <w:r w:rsidR="00C46A80" w:rsidRPr="00B01F23">
                <w:rPr>
                  <w:rStyle w:val="Hyperlink"/>
                  <w:rFonts w:cstheme="minorHAnsi"/>
                  <w:b/>
                  <w:bCs/>
                  <w:color w:val="auto"/>
                  <w:sz w:val="20"/>
                  <w:szCs w:val="20"/>
                  <w:u w:val="none"/>
                </w:rPr>
                <w:t>Thinkuknow</w:t>
              </w:r>
            </w:hyperlink>
            <w:r w:rsidR="00C46A80" w:rsidRPr="00B01F23">
              <w:rPr>
                <w:rFonts w:cstheme="minorHAnsi"/>
                <w:b/>
                <w:bCs/>
                <w:sz w:val="20"/>
                <w:szCs w:val="20"/>
              </w:rPr>
              <w:t xml:space="preserve"> </w:t>
            </w:r>
          </w:p>
          <w:p w14:paraId="1A6BAA88" w14:textId="77777777" w:rsidR="00C46A80" w:rsidRPr="00B01F23" w:rsidRDefault="00C46A80" w:rsidP="00C46A80">
            <w:pPr>
              <w:spacing w:after="0" w:line="240" w:lineRule="auto"/>
              <w:rPr>
                <w:rFonts w:cstheme="minorHAnsi"/>
                <w:b/>
                <w:bCs/>
                <w:sz w:val="20"/>
                <w:szCs w:val="20"/>
              </w:rPr>
            </w:pPr>
            <w:r w:rsidRPr="00B01F23">
              <w:rPr>
                <w:rFonts w:cstheme="minorHAnsi"/>
                <w:b/>
                <w:bCs/>
                <w:sz w:val="20"/>
                <w:szCs w:val="20"/>
              </w:rPr>
              <w:t>Education for a Connected World</w:t>
            </w:r>
          </w:p>
          <w:p w14:paraId="2F79D71C" w14:textId="77777777" w:rsidR="00C46A80" w:rsidRPr="00B01F23" w:rsidRDefault="00C46A80" w:rsidP="00C46A80">
            <w:pPr>
              <w:spacing w:after="0" w:line="240" w:lineRule="auto"/>
              <w:rPr>
                <w:rFonts w:cstheme="minorHAnsi"/>
                <w:b/>
                <w:bCs/>
                <w:sz w:val="20"/>
                <w:szCs w:val="20"/>
              </w:rPr>
            </w:pPr>
            <w:r w:rsidRPr="00B01F23">
              <w:rPr>
                <w:rFonts w:cstheme="minorHAnsi"/>
                <w:b/>
                <w:bCs/>
                <w:sz w:val="20"/>
                <w:szCs w:val="20"/>
              </w:rPr>
              <w:t>Project Evolve</w:t>
            </w:r>
          </w:p>
          <w:p w14:paraId="703E0D62" w14:textId="77777777" w:rsidR="00C46A80" w:rsidRPr="00B01F23" w:rsidRDefault="00C46A80" w:rsidP="00C46A80">
            <w:pPr>
              <w:spacing w:after="0" w:line="240" w:lineRule="auto"/>
              <w:rPr>
                <w:rFonts w:cstheme="minorHAnsi"/>
                <w:b/>
                <w:bCs/>
                <w:sz w:val="20"/>
                <w:szCs w:val="20"/>
              </w:rPr>
            </w:pPr>
            <w:r w:rsidRPr="00B01F23">
              <w:rPr>
                <w:rFonts w:cstheme="minorHAnsi"/>
                <w:b/>
                <w:bCs/>
                <w:sz w:val="20"/>
                <w:szCs w:val="20"/>
              </w:rPr>
              <w:t>National Online Safety</w:t>
            </w:r>
          </w:p>
          <w:p w14:paraId="17945BFE" w14:textId="77777777" w:rsidR="00C46A80" w:rsidRPr="00B01F23" w:rsidRDefault="003856C4" w:rsidP="00C46A80">
            <w:pPr>
              <w:spacing w:after="0" w:line="240" w:lineRule="auto"/>
              <w:rPr>
                <w:rFonts w:cstheme="minorHAnsi"/>
                <w:b/>
                <w:bCs/>
                <w:sz w:val="20"/>
                <w:szCs w:val="20"/>
              </w:rPr>
            </w:pPr>
            <w:hyperlink r:id="rId23" w:history="1">
              <w:r w:rsidR="00C46A80" w:rsidRPr="00B01F23">
                <w:rPr>
                  <w:rStyle w:val="Hyperlink"/>
                  <w:rFonts w:cstheme="minorHAnsi"/>
                  <w:b/>
                  <w:bCs/>
                  <w:color w:val="auto"/>
                  <w:sz w:val="20"/>
                  <w:szCs w:val="20"/>
                  <w:u w:val="none"/>
                </w:rPr>
                <w:t>Internet Matters - inclusive online safety</w:t>
              </w:r>
            </w:hyperlink>
            <w:r w:rsidR="00C46A80" w:rsidRPr="00B01F23">
              <w:rPr>
                <w:rFonts w:cstheme="minorHAnsi"/>
                <w:b/>
                <w:bCs/>
                <w:sz w:val="20"/>
                <w:szCs w:val="20"/>
              </w:rPr>
              <w:t xml:space="preserve"> </w:t>
            </w:r>
          </w:p>
          <w:p w14:paraId="3199EEA0" w14:textId="77777777" w:rsidR="00C46A80" w:rsidRPr="00B01F23" w:rsidRDefault="003856C4" w:rsidP="00C46A80">
            <w:pPr>
              <w:spacing w:after="0" w:line="240" w:lineRule="auto"/>
              <w:rPr>
                <w:rFonts w:cstheme="minorHAnsi"/>
                <w:b/>
                <w:bCs/>
                <w:sz w:val="20"/>
                <w:szCs w:val="20"/>
              </w:rPr>
            </w:pPr>
            <w:hyperlink r:id="rId24" w:history="1">
              <w:r w:rsidR="00C46A80" w:rsidRPr="00B01F23">
                <w:rPr>
                  <w:rStyle w:val="Hyperlink"/>
                  <w:rFonts w:cstheme="minorHAnsi"/>
                  <w:b/>
                  <w:bCs/>
                  <w:color w:val="auto"/>
                  <w:sz w:val="20"/>
                  <w:szCs w:val="20"/>
                  <w:u w:val="none"/>
                </w:rPr>
                <w:t>Net Aware - app/game/site info</w:t>
              </w:r>
            </w:hyperlink>
            <w:r w:rsidR="00C46A80" w:rsidRPr="00B01F23">
              <w:rPr>
                <w:rFonts w:cstheme="minorHAnsi"/>
                <w:b/>
                <w:bCs/>
                <w:sz w:val="20"/>
                <w:szCs w:val="20"/>
              </w:rPr>
              <w:t xml:space="preserve"> + general advice</w:t>
            </w:r>
          </w:p>
          <w:p w14:paraId="7964314F" w14:textId="16669B70" w:rsidR="00C46A80" w:rsidRPr="00B01F23" w:rsidRDefault="00960FBA" w:rsidP="00C46A80">
            <w:pPr>
              <w:spacing w:after="0" w:line="240" w:lineRule="auto"/>
              <w:rPr>
                <w:rFonts w:cstheme="minorHAnsi"/>
                <w:b/>
                <w:bCs/>
                <w:sz w:val="20"/>
                <w:szCs w:val="20"/>
              </w:rPr>
            </w:pPr>
            <w:r w:rsidRPr="00B01F23">
              <w:rPr>
                <w:rFonts w:cstheme="minorHAnsi"/>
                <w:b/>
                <w:bCs/>
                <w:sz w:val="20"/>
                <w:szCs w:val="20"/>
              </w:rPr>
              <w:t>Online safety</w:t>
            </w:r>
            <w:r w:rsidR="00B01F23" w:rsidRPr="00B01F23">
              <w:rPr>
                <w:rFonts w:cstheme="minorHAnsi"/>
                <w:b/>
                <w:bCs/>
                <w:sz w:val="20"/>
                <w:szCs w:val="20"/>
              </w:rPr>
              <w:t xml:space="preserve"> </w:t>
            </w:r>
            <w:r w:rsidR="00C46A80" w:rsidRPr="00B01F23">
              <w:rPr>
                <w:rFonts w:cstheme="minorHAnsi"/>
                <w:b/>
                <w:bCs/>
                <w:sz w:val="20"/>
                <w:szCs w:val="20"/>
              </w:rPr>
              <w:t>adviser – email updates</w:t>
            </w:r>
          </w:p>
          <w:p w14:paraId="13C4A4F4" w14:textId="77777777" w:rsidR="00C46A80" w:rsidRPr="00B01F23" w:rsidRDefault="003856C4" w:rsidP="00C46A80">
            <w:pPr>
              <w:spacing w:after="0" w:line="240" w:lineRule="auto"/>
              <w:rPr>
                <w:rFonts w:cstheme="minorHAnsi"/>
                <w:b/>
                <w:bCs/>
                <w:sz w:val="20"/>
                <w:szCs w:val="20"/>
              </w:rPr>
            </w:pPr>
            <w:hyperlink r:id="rId25" w:history="1">
              <w:r w:rsidR="00C46A80" w:rsidRPr="00B01F23">
                <w:rPr>
                  <w:rStyle w:val="Hyperlink"/>
                  <w:rFonts w:cstheme="minorHAnsi"/>
                  <w:b/>
                  <w:bCs/>
                  <w:color w:val="auto"/>
                  <w:sz w:val="20"/>
                  <w:szCs w:val="20"/>
                  <w:u w:val="none"/>
                </w:rPr>
                <w:t>Childnet - STAR SEND resources</w:t>
              </w:r>
            </w:hyperlink>
            <w:r w:rsidR="00C46A80" w:rsidRPr="00B01F23">
              <w:rPr>
                <w:rFonts w:cstheme="minorHAnsi"/>
                <w:b/>
                <w:bCs/>
                <w:sz w:val="20"/>
                <w:szCs w:val="20"/>
              </w:rPr>
              <w:t xml:space="preserve"> </w:t>
            </w:r>
          </w:p>
          <w:p w14:paraId="79F8E4DA" w14:textId="77777777" w:rsidR="00C46A80" w:rsidRPr="00B01F23" w:rsidRDefault="00C46A80" w:rsidP="00C46A8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41416D08" w14:textId="77777777" w:rsidR="0069005D" w:rsidRPr="00B01F23" w:rsidRDefault="0069005D" w:rsidP="0069005D">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0600A586" w14:textId="77777777" w:rsidR="0069005D" w:rsidRPr="00B01F23" w:rsidRDefault="0069005D" w:rsidP="0069005D">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60E8B3D7" w14:textId="77777777" w:rsidR="00C46A80" w:rsidRPr="00B01F23" w:rsidRDefault="00C46A80" w:rsidP="00C46A8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School council </w:t>
            </w:r>
          </w:p>
          <w:p w14:paraId="5A4826A8" w14:textId="77777777" w:rsidR="00C46A80" w:rsidRPr="00B01F23" w:rsidRDefault="00C46A80" w:rsidP="00C46A8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Playground friends’ group</w:t>
            </w:r>
          </w:p>
          <w:p w14:paraId="1CFFD5EC" w14:textId="77777777" w:rsidR="00D226E4" w:rsidRPr="00B01F23" w:rsidRDefault="00D226E4" w:rsidP="00D226E4">
            <w:pPr>
              <w:spacing w:after="0" w:line="240" w:lineRule="auto"/>
              <w:textAlignment w:val="baseline"/>
              <w:rPr>
                <w:rFonts w:eastAsia="Times New Roman" w:cstheme="minorHAnsi"/>
                <w:sz w:val="20"/>
                <w:szCs w:val="20"/>
                <w:lang w:eastAsia="en-GB"/>
              </w:rPr>
            </w:pPr>
          </w:p>
        </w:tc>
      </w:tr>
      <w:tr w:rsidR="00AC2CEA" w:rsidRPr="00B01F23" w14:paraId="15EF60FE" w14:textId="77777777" w:rsidTr="009016ED">
        <w:trPr>
          <w:trHeight w:val="1746"/>
        </w:trPr>
        <w:tc>
          <w:tcPr>
            <w:tcW w:w="1550" w:type="dxa"/>
            <w:tcBorders>
              <w:top w:val="single" w:sz="4" w:space="0" w:color="auto"/>
              <w:left w:val="single" w:sz="4" w:space="0" w:color="auto"/>
              <w:bottom w:val="single" w:sz="4" w:space="0" w:color="auto"/>
              <w:right w:val="single" w:sz="4" w:space="0" w:color="auto"/>
            </w:tcBorders>
            <w:vAlign w:val="center"/>
            <w:hideMark/>
          </w:tcPr>
          <w:p w14:paraId="30161D6F" w14:textId="77777777" w:rsidR="00AF77A0" w:rsidRPr="00B01F23" w:rsidRDefault="00AF77A0" w:rsidP="00D226E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Fabricated or induced</w:t>
            </w:r>
          </w:p>
          <w:p w14:paraId="5B73FECB" w14:textId="77777777" w:rsidR="00AF77A0" w:rsidRPr="00B01F23" w:rsidRDefault="00AF77A0" w:rsidP="00D226E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illness </w:t>
            </w:r>
          </w:p>
          <w:p w14:paraId="0C0298ED" w14:textId="77777777" w:rsidR="00AF77A0" w:rsidRPr="00B01F23" w:rsidRDefault="00AF77A0" w:rsidP="00D226E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w:t>
            </w:r>
          </w:p>
          <w:p w14:paraId="5AB17425" w14:textId="77777777" w:rsidR="00AF77A0" w:rsidRPr="00B01F23" w:rsidRDefault="00AF77A0" w:rsidP="00D226E4">
            <w:pPr>
              <w:spacing w:after="0" w:line="240" w:lineRule="auto"/>
              <w:textAlignment w:val="baseline"/>
              <w:rPr>
                <w:rFonts w:eastAsia="Times New Roman" w:cstheme="minorHAnsi"/>
                <w:sz w:val="20"/>
                <w:szCs w:val="20"/>
                <w:lang w:eastAsia="en-GB"/>
              </w:rPr>
            </w:pPr>
          </w:p>
          <w:p w14:paraId="64C1842F" w14:textId="77777777" w:rsidR="00AF77A0" w:rsidRPr="00B01F23" w:rsidRDefault="00AF77A0" w:rsidP="00D226E4">
            <w:pPr>
              <w:spacing w:after="0" w:line="240" w:lineRule="auto"/>
              <w:textAlignment w:val="baseline"/>
              <w:rPr>
                <w:rFonts w:eastAsia="Times New Roman" w:cstheme="minorHAnsi"/>
                <w:sz w:val="20"/>
                <w:szCs w:val="20"/>
                <w:lang w:eastAsia="en-GB"/>
              </w:rPr>
            </w:pPr>
          </w:p>
          <w:p w14:paraId="6EF8E99F" w14:textId="77777777" w:rsidR="00AF77A0" w:rsidRPr="00B01F23" w:rsidRDefault="00AF77A0" w:rsidP="00D226E4">
            <w:pPr>
              <w:spacing w:after="0" w:line="240" w:lineRule="auto"/>
              <w:textAlignment w:val="baseline"/>
              <w:rPr>
                <w:rFonts w:eastAsia="Times New Roman" w:cstheme="minorHAnsi"/>
                <w:sz w:val="20"/>
                <w:szCs w:val="20"/>
                <w:lang w:eastAsia="en-GB"/>
              </w:rPr>
            </w:pPr>
          </w:p>
        </w:tc>
        <w:tc>
          <w:tcPr>
            <w:tcW w:w="8221" w:type="dxa"/>
            <w:gridSpan w:val="2"/>
            <w:tcBorders>
              <w:top w:val="single" w:sz="4" w:space="0" w:color="auto"/>
              <w:left w:val="single" w:sz="4" w:space="0" w:color="auto"/>
              <w:bottom w:val="single" w:sz="4" w:space="0" w:color="auto"/>
              <w:right w:val="single" w:sz="4" w:space="0" w:color="auto"/>
            </w:tcBorders>
            <w:vAlign w:val="center"/>
            <w:hideMark/>
          </w:tcPr>
          <w:p w14:paraId="5E275DD7" w14:textId="77777777" w:rsidR="00AF77A0" w:rsidRPr="00B01F23" w:rsidRDefault="00AF77A0" w:rsidP="00991EC3">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PSHCE: Jigsaw SOW through healthy me topic. </w:t>
            </w:r>
          </w:p>
          <w:p w14:paraId="2747DC4C" w14:textId="77777777" w:rsidR="00AF77A0" w:rsidRPr="00B01F23" w:rsidRDefault="00AF77A0" w:rsidP="00991EC3">
            <w:pPr>
              <w:spacing w:after="0" w:line="240" w:lineRule="auto"/>
              <w:textAlignment w:val="baseline"/>
              <w:rPr>
                <w:rFonts w:eastAsia="Times New Roman" w:cstheme="minorHAnsi"/>
                <w:sz w:val="20"/>
                <w:szCs w:val="20"/>
                <w:lang w:eastAsia="en-GB"/>
              </w:rPr>
            </w:pPr>
          </w:p>
          <w:p w14:paraId="0ADB0543" w14:textId="77777777" w:rsidR="00AF77A0" w:rsidRPr="00B01F23" w:rsidRDefault="00AF77A0" w:rsidP="00991EC3">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Science: Animals including humans</w:t>
            </w:r>
            <w:r w:rsidRPr="00B01F23">
              <w:rPr>
                <w:rFonts w:eastAsia="Times New Roman" w:cstheme="minorHAnsi"/>
                <w:sz w:val="20"/>
                <w:szCs w:val="20"/>
                <w:lang w:eastAsia="en-GB"/>
              </w:rPr>
              <w:t xml:space="preserve"> studying the human body and how to keep healthy. </w:t>
            </w:r>
          </w:p>
          <w:p w14:paraId="0F6590EB" w14:textId="77777777" w:rsidR="00AF77A0" w:rsidRPr="00B01F23" w:rsidRDefault="00AF77A0" w:rsidP="00991EC3">
            <w:pPr>
              <w:spacing w:after="0" w:line="240" w:lineRule="auto"/>
              <w:textAlignment w:val="baseline"/>
              <w:rPr>
                <w:rFonts w:eastAsia="Times New Roman" w:cstheme="minorHAnsi"/>
                <w:sz w:val="20"/>
                <w:szCs w:val="20"/>
                <w:lang w:eastAsia="en-GB"/>
              </w:rPr>
            </w:pPr>
          </w:p>
          <w:p w14:paraId="467535FA" w14:textId="77777777" w:rsidR="00AF77A0" w:rsidRPr="00B01F23" w:rsidRDefault="00AF77A0" w:rsidP="00440869">
            <w:pPr>
              <w:rPr>
                <w:rFonts w:eastAsia="Times New Roman" w:cstheme="minorHAnsi"/>
                <w:sz w:val="20"/>
                <w:szCs w:val="20"/>
                <w:lang w:eastAsia="en-GB"/>
              </w:rPr>
            </w:pPr>
            <w:r w:rsidRPr="00B01F23">
              <w:rPr>
                <w:rFonts w:eastAsia="Times New Roman" w:cstheme="minorHAnsi"/>
                <w:b/>
                <w:bCs/>
                <w:sz w:val="20"/>
                <w:szCs w:val="20"/>
                <w:lang w:eastAsia="en-GB"/>
              </w:rPr>
              <w:t xml:space="preserve">Computing through </w:t>
            </w:r>
            <w:r w:rsidR="009B5C57" w:rsidRPr="00B01F23">
              <w:rPr>
                <w:rFonts w:eastAsia="Times New Roman" w:cstheme="minorHAnsi"/>
                <w:b/>
                <w:bCs/>
                <w:sz w:val="20"/>
                <w:szCs w:val="20"/>
                <w:lang w:eastAsia="en-GB"/>
              </w:rPr>
              <w:t xml:space="preserve">Online </w:t>
            </w:r>
            <w:r w:rsidRPr="00B01F23">
              <w:rPr>
                <w:rFonts w:eastAsia="Times New Roman" w:cstheme="minorHAnsi"/>
                <w:b/>
                <w:bCs/>
                <w:sz w:val="20"/>
                <w:szCs w:val="20"/>
                <w:lang w:eastAsia="en-GB"/>
              </w:rPr>
              <w:t xml:space="preserve">Safety: </w:t>
            </w:r>
            <w:r w:rsidRPr="00B01F23">
              <w:rPr>
                <w:sz w:val="20"/>
                <w:szCs w:val="20"/>
              </w:rPr>
              <w:t xml:space="preserve">Impact on confidence (including body confidence), impact on quality of life, physical and mental health and relationships. </w:t>
            </w:r>
          </w:p>
          <w:p w14:paraId="19A490EA" w14:textId="77777777" w:rsidR="00AF77A0" w:rsidRPr="00B01F23" w:rsidRDefault="00AF77A0" w:rsidP="00D226E4">
            <w:pPr>
              <w:spacing w:after="0" w:line="240" w:lineRule="auto"/>
              <w:textAlignment w:val="baseline"/>
              <w:rPr>
                <w:rFonts w:eastAsia="Times New Roman" w:cstheme="minorHAnsi"/>
                <w:b/>
                <w:bCs/>
                <w:sz w:val="20"/>
                <w:szCs w:val="20"/>
                <w:bdr w:val="none" w:sz="0" w:space="0" w:color="auto" w:frame="1"/>
                <w:lang w:eastAsia="en-GB"/>
              </w:rPr>
            </w:pPr>
          </w:p>
          <w:p w14:paraId="5958135C" w14:textId="77777777" w:rsidR="00AF77A0" w:rsidRPr="00B01F23" w:rsidRDefault="00AF77A0" w:rsidP="00D226E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Other:</w:t>
            </w:r>
            <w:r w:rsidRPr="00B01F23">
              <w:rPr>
                <w:rFonts w:eastAsia="Times New Roman" w:cstheme="minorHAnsi"/>
                <w:sz w:val="20"/>
                <w:szCs w:val="20"/>
                <w:bdr w:val="none" w:sz="0" w:space="0" w:color="auto" w:frame="1"/>
                <w:lang w:eastAsia="en-GB"/>
              </w:rPr>
              <w:t> individual health plans for relevant students </w:t>
            </w:r>
          </w:p>
        </w:tc>
        <w:tc>
          <w:tcPr>
            <w:tcW w:w="4167" w:type="dxa"/>
            <w:tcBorders>
              <w:top w:val="single" w:sz="4" w:space="0" w:color="auto"/>
              <w:left w:val="single" w:sz="4" w:space="0" w:color="auto"/>
              <w:bottom w:val="single" w:sz="4" w:space="0" w:color="auto"/>
              <w:right w:val="single" w:sz="4" w:space="0" w:color="auto"/>
            </w:tcBorders>
            <w:vAlign w:val="center"/>
            <w:hideMark/>
          </w:tcPr>
          <w:p w14:paraId="22EB8CA9" w14:textId="77777777" w:rsidR="00AF77A0" w:rsidRPr="00B01F23" w:rsidRDefault="00AF77A0" w:rsidP="00AF77A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417FF9E0" w14:textId="77777777" w:rsidR="00AF77A0" w:rsidRPr="00B01F23" w:rsidRDefault="00AF77A0" w:rsidP="00AF77A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65A1CEFB" w14:textId="77777777" w:rsidR="00091E29" w:rsidRPr="00B01F23" w:rsidRDefault="00AF77A0" w:rsidP="00AF77A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Solihull Science SOW </w:t>
            </w:r>
          </w:p>
          <w:p w14:paraId="0B8E4D67" w14:textId="77777777" w:rsidR="00AF77A0" w:rsidRPr="00B01F23" w:rsidRDefault="00AF77A0" w:rsidP="00594AAA">
            <w:pPr>
              <w:spacing w:after="0" w:line="240" w:lineRule="auto"/>
              <w:rPr>
                <w:rFonts w:cstheme="minorHAnsi"/>
                <w:b/>
                <w:color w:val="000000" w:themeColor="text1"/>
                <w:sz w:val="20"/>
                <w:szCs w:val="20"/>
              </w:rPr>
            </w:pPr>
            <w:r w:rsidRPr="00B01F23">
              <w:rPr>
                <w:rFonts w:eastAsia="Times New Roman" w:cstheme="minorHAnsi"/>
                <w:b/>
                <w:bCs/>
                <w:sz w:val="20"/>
                <w:szCs w:val="20"/>
                <w:bdr w:val="none" w:sz="0" w:space="0" w:color="auto" w:frame="1"/>
                <w:lang w:eastAsia="en-GB"/>
              </w:rPr>
              <w:t xml:space="preserve">STAR </w:t>
            </w:r>
            <w:r w:rsidR="00594AAA" w:rsidRPr="00B01F23">
              <w:rPr>
                <w:rFonts w:cstheme="minorHAnsi"/>
                <w:b/>
                <w:color w:val="000000" w:themeColor="text1"/>
                <w:sz w:val="20"/>
                <w:szCs w:val="20"/>
              </w:rPr>
              <w:t>West Mercia Police visit to Year 6 children to discuss issues such as substance misuse, alcohol, tobacco and relationships</w:t>
            </w:r>
          </w:p>
          <w:p w14:paraId="6D3C1034" w14:textId="77777777" w:rsidR="00AF77A0" w:rsidRPr="00B01F23" w:rsidRDefault="00AF77A0" w:rsidP="00AF77A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The ‘Snap Trap’ theatre production</w:t>
            </w:r>
          </w:p>
          <w:p w14:paraId="3446860A" w14:textId="77777777" w:rsidR="00AF77A0" w:rsidRPr="00B01F23" w:rsidRDefault="00AF77A0" w:rsidP="00AF77A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Use of apps snapchat, Facebook, Instagram, Musicly, TikTok </w:t>
            </w:r>
            <w:r w:rsidRPr="00B01F23">
              <w:rPr>
                <w:rFonts w:eastAsia="Times New Roman" w:cstheme="minorHAnsi"/>
                <w:sz w:val="20"/>
                <w:szCs w:val="20"/>
                <w:lang w:eastAsia="en-GB"/>
              </w:rPr>
              <w:t xml:space="preserve"> </w:t>
            </w:r>
          </w:p>
          <w:p w14:paraId="1090FDE2" w14:textId="77777777" w:rsidR="00AF77A0" w:rsidRPr="00B01F23" w:rsidRDefault="00AF77A0" w:rsidP="00AF77A0">
            <w:pPr>
              <w:spacing w:after="0" w:line="240" w:lineRule="auto"/>
              <w:rPr>
                <w:rFonts w:cstheme="minorHAnsi"/>
                <w:b/>
                <w:bCs/>
                <w:sz w:val="20"/>
                <w:szCs w:val="20"/>
              </w:rPr>
            </w:pPr>
            <w:r w:rsidRPr="00B01F23">
              <w:rPr>
                <w:rFonts w:cstheme="minorHAnsi"/>
                <w:b/>
                <w:bCs/>
                <w:sz w:val="20"/>
                <w:szCs w:val="20"/>
              </w:rPr>
              <w:t>CEOP</w:t>
            </w:r>
          </w:p>
          <w:p w14:paraId="25688F2F" w14:textId="77777777" w:rsidR="00AF77A0" w:rsidRPr="00B01F23" w:rsidRDefault="003856C4" w:rsidP="00AF77A0">
            <w:pPr>
              <w:spacing w:after="0" w:line="240" w:lineRule="auto"/>
              <w:rPr>
                <w:rFonts w:cstheme="minorHAnsi"/>
                <w:b/>
                <w:bCs/>
                <w:sz w:val="20"/>
                <w:szCs w:val="20"/>
              </w:rPr>
            </w:pPr>
            <w:hyperlink r:id="rId26" w:history="1">
              <w:r w:rsidR="00AF77A0" w:rsidRPr="00B01F23">
                <w:rPr>
                  <w:rStyle w:val="Hyperlink"/>
                  <w:rFonts w:cstheme="minorHAnsi"/>
                  <w:b/>
                  <w:bCs/>
                  <w:color w:val="auto"/>
                  <w:sz w:val="20"/>
                  <w:szCs w:val="20"/>
                  <w:u w:val="none"/>
                </w:rPr>
                <w:t>Thinkuknow</w:t>
              </w:r>
            </w:hyperlink>
            <w:r w:rsidR="00AF77A0" w:rsidRPr="00B01F23">
              <w:rPr>
                <w:rFonts w:cstheme="minorHAnsi"/>
                <w:b/>
                <w:bCs/>
                <w:sz w:val="20"/>
                <w:szCs w:val="20"/>
              </w:rPr>
              <w:t xml:space="preserve"> </w:t>
            </w:r>
          </w:p>
          <w:p w14:paraId="3749CDE0" w14:textId="77777777" w:rsidR="00AF77A0" w:rsidRPr="00B01F23" w:rsidRDefault="00AF77A0" w:rsidP="00AF77A0">
            <w:pPr>
              <w:spacing w:after="0" w:line="240" w:lineRule="auto"/>
              <w:rPr>
                <w:rFonts w:cstheme="minorHAnsi"/>
                <w:b/>
                <w:bCs/>
                <w:sz w:val="20"/>
                <w:szCs w:val="20"/>
              </w:rPr>
            </w:pPr>
            <w:r w:rsidRPr="00B01F23">
              <w:rPr>
                <w:rFonts w:cstheme="minorHAnsi"/>
                <w:b/>
                <w:bCs/>
                <w:sz w:val="20"/>
                <w:szCs w:val="20"/>
              </w:rPr>
              <w:t>Education for a Connected World</w:t>
            </w:r>
          </w:p>
          <w:p w14:paraId="256BCF03" w14:textId="77777777" w:rsidR="00AF77A0" w:rsidRPr="00B01F23" w:rsidRDefault="00AF77A0" w:rsidP="00AF77A0">
            <w:pPr>
              <w:spacing w:after="0" w:line="240" w:lineRule="auto"/>
              <w:textAlignment w:val="baseline"/>
              <w:rPr>
                <w:rFonts w:cstheme="minorHAnsi"/>
                <w:b/>
                <w:bCs/>
                <w:sz w:val="20"/>
                <w:szCs w:val="20"/>
              </w:rPr>
            </w:pPr>
            <w:r w:rsidRPr="00B01F23">
              <w:rPr>
                <w:rFonts w:cstheme="minorHAnsi"/>
                <w:b/>
                <w:bCs/>
                <w:sz w:val="20"/>
                <w:szCs w:val="20"/>
              </w:rPr>
              <w:t>Project Evolve</w:t>
            </w:r>
          </w:p>
          <w:p w14:paraId="33F16841" w14:textId="77777777" w:rsidR="00AF77A0" w:rsidRPr="00B01F23" w:rsidRDefault="00AF77A0" w:rsidP="00AF77A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4F394800" w14:textId="77777777" w:rsidR="00AF77A0" w:rsidRPr="00B01F23" w:rsidRDefault="00AF77A0" w:rsidP="00AF77A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NSPCC </w:t>
            </w:r>
          </w:p>
          <w:p w14:paraId="638BFF4A" w14:textId="77777777" w:rsidR="00AF77A0" w:rsidRPr="00B01F23" w:rsidRDefault="00AF77A0" w:rsidP="00AF77A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0CCDAB2E" w14:textId="77777777" w:rsidR="00AF77A0" w:rsidRPr="00B01F23" w:rsidRDefault="00AF77A0" w:rsidP="00AF77A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278B2770" w14:textId="77777777" w:rsidR="0069005D" w:rsidRPr="00B01F23" w:rsidRDefault="0069005D" w:rsidP="0069005D">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2074B04F" w14:textId="77777777" w:rsidR="0069005D" w:rsidRPr="00B01F23" w:rsidRDefault="0069005D" w:rsidP="0069005D">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516B95E8" w14:textId="77777777" w:rsidR="00AF77A0" w:rsidRPr="00B01F23" w:rsidRDefault="00AF77A0" w:rsidP="00AF77A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School council </w:t>
            </w:r>
          </w:p>
          <w:p w14:paraId="10E0AA3B" w14:textId="77777777" w:rsidR="00AF77A0" w:rsidRPr="00B01F23" w:rsidRDefault="00AF77A0" w:rsidP="00AF77A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Individual children’s health care plans</w:t>
            </w:r>
          </w:p>
        </w:tc>
      </w:tr>
      <w:tr w:rsidR="005568CE" w:rsidRPr="00B01F23" w14:paraId="137E5047" w14:textId="77777777" w:rsidTr="009016ED">
        <w:trPr>
          <w:trHeight w:val="48"/>
        </w:trPr>
        <w:tc>
          <w:tcPr>
            <w:tcW w:w="1550" w:type="dxa"/>
            <w:vMerge w:val="restart"/>
            <w:tcBorders>
              <w:top w:val="single" w:sz="4" w:space="0" w:color="auto"/>
              <w:left w:val="single" w:sz="4" w:space="0" w:color="auto"/>
              <w:bottom w:val="single" w:sz="4" w:space="0" w:color="auto"/>
              <w:right w:val="single" w:sz="4" w:space="0" w:color="auto"/>
            </w:tcBorders>
            <w:vAlign w:val="center"/>
            <w:hideMark/>
          </w:tcPr>
          <w:p w14:paraId="1B68B5A9" w14:textId="77777777" w:rsidR="005568CE" w:rsidRPr="00B01F23" w:rsidRDefault="005568CE" w:rsidP="00D226E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Female Genital mutilation</w:t>
            </w:r>
          </w:p>
          <w:p w14:paraId="1B0DCF84" w14:textId="77777777" w:rsidR="005568CE" w:rsidRPr="00B01F23" w:rsidRDefault="005568CE" w:rsidP="00D226E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(FGM) </w:t>
            </w:r>
          </w:p>
          <w:p w14:paraId="7BDEBA7D" w14:textId="77777777" w:rsidR="005568CE" w:rsidRPr="00B01F23" w:rsidRDefault="005568CE" w:rsidP="00D226E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 </w:t>
            </w:r>
          </w:p>
        </w:tc>
        <w:tc>
          <w:tcPr>
            <w:tcW w:w="822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A54ED0" w14:textId="77777777" w:rsidR="005568CE" w:rsidRPr="00B01F23" w:rsidRDefault="005568CE" w:rsidP="00AF77A0">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PSHCE: Jigsaw SOW through</w:t>
            </w:r>
            <w:r w:rsidRPr="00B01F23">
              <w:rPr>
                <w:rFonts w:eastAsia="Times New Roman" w:cstheme="minorHAnsi"/>
                <w:sz w:val="20"/>
                <w:szCs w:val="20"/>
                <w:bdr w:val="none" w:sz="0" w:space="0" w:color="auto" w:frame="1"/>
                <w:lang w:eastAsia="en-GB"/>
              </w:rPr>
              <w:t> </w:t>
            </w:r>
            <w:r w:rsidRPr="00B01F23">
              <w:rPr>
                <w:rFonts w:eastAsia="Times New Roman" w:cstheme="minorHAnsi"/>
                <w:b/>
                <w:bCs/>
                <w:sz w:val="20"/>
                <w:szCs w:val="20"/>
                <w:bdr w:val="none" w:sz="0" w:space="0" w:color="auto" w:frame="1"/>
                <w:lang w:eastAsia="en-GB"/>
              </w:rPr>
              <w:t>being me in my world, relationships and healthy me topics -</w:t>
            </w:r>
            <w:r w:rsidRPr="00B01F23">
              <w:rPr>
                <w:rFonts w:eastAsia="Times New Roman" w:cstheme="minorHAnsi"/>
                <w:sz w:val="20"/>
                <w:szCs w:val="20"/>
                <w:bdr w:val="none" w:sz="0" w:space="0" w:color="auto" w:frame="1"/>
                <w:lang w:eastAsia="en-GB"/>
              </w:rPr>
              <w:t xml:space="preserve"> right and wrong, everyone’s opinion counts, personal space, self-esteem. </w:t>
            </w:r>
          </w:p>
          <w:p w14:paraId="22CD4FB7" w14:textId="77777777" w:rsidR="005568CE" w:rsidRPr="00B01F23" w:rsidRDefault="005568CE" w:rsidP="00AF77A0">
            <w:pPr>
              <w:spacing w:after="0" w:line="240" w:lineRule="auto"/>
              <w:textAlignment w:val="baseline"/>
              <w:rPr>
                <w:rFonts w:eastAsia="Times New Roman" w:cstheme="minorHAnsi"/>
                <w:sz w:val="20"/>
                <w:szCs w:val="20"/>
                <w:bdr w:val="none" w:sz="0" w:space="0" w:color="auto" w:frame="1"/>
                <w:lang w:eastAsia="en-GB"/>
              </w:rPr>
            </w:pPr>
          </w:p>
          <w:p w14:paraId="3977E444" w14:textId="77777777" w:rsidR="005568CE" w:rsidRPr="00B01F23" w:rsidRDefault="005568CE" w:rsidP="00AF77A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British Values: Respect </w:t>
            </w:r>
            <w:r w:rsidRPr="00B01F23">
              <w:rPr>
                <w:rFonts w:eastAsia="Times New Roman" w:cstheme="minorHAnsi"/>
                <w:sz w:val="20"/>
                <w:szCs w:val="20"/>
                <w:lang w:eastAsia="en-GB"/>
              </w:rPr>
              <w:t xml:space="preserve">for ourselves and one another. </w:t>
            </w:r>
          </w:p>
          <w:p w14:paraId="477CD4CD" w14:textId="77777777" w:rsidR="005568CE" w:rsidRPr="00B01F23" w:rsidRDefault="005568CE" w:rsidP="00AF77A0">
            <w:pPr>
              <w:spacing w:after="0" w:line="240" w:lineRule="auto"/>
              <w:textAlignment w:val="baseline"/>
              <w:rPr>
                <w:rFonts w:eastAsia="Times New Roman" w:cstheme="minorHAnsi"/>
                <w:b/>
                <w:bCs/>
                <w:sz w:val="20"/>
                <w:szCs w:val="20"/>
                <w:lang w:eastAsia="en-GB"/>
              </w:rPr>
            </w:pPr>
          </w:p>
          <w:p w14:paraId="1AFC9CFC" w14:textId="77777777" w:rsidR="005568CE" w:rsidRPr="00B01F23" w:rsidRDefault="005568CE" w:rsidP="00AF77A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 xml:space="preserve">theme for autumn 1.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p>
          <w:p w14:paraId="681F2139" w14:textId="77777777" w:rsidR="005568CE" w:rsidRPr="00B01F23" w:rsidRDefault="005568CE" w:rsidP="00AF77A0">
            <w:pPr>
              <w:spacing w:after="0" w:line="240" w:lineRule="auto"/>
              <w:textAlignment w:val="baseline"/>
              <w:rPr>
                <w:rFonts w:eastAsia="Times New Roman" w:cstheme="minorHAnsi"/>
                <w:sz w:val="20"/>
                <w:szCs w:val="20"/>
                <w:bdr w:val="none" w:sz="0" w:space="0" w:color="auto" w:frame="1"/>
                <w:lang w:eastAsia="en-GB"/>
              </w:rPr>
            </w:pPr>
          </w:p>
          <w:p w14:paraId="0D4A71F5" w14:textId="432864A6" w:rsidR="005568CE" w:rsidRPr="00B01F23" w:rsidRDefault="005568CE" w:rsidP="00AF77A0">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RSE: Respect Yourself SOW through</w:t>
            </w:r>
            <w:r w:rsidRPr="00B01F23">
              <w:rPr>
                <w:rFonts w:eastAsia="Times New Roman" w:cstheme="minorHAnsi"/>
                <w:sz w:val="20"/>
                <w:szCs w:val="20"/>
                <w:bdr w:val="none" w:sz="0" w:space="0" w:color="auto" w:frame="1"/>
                <w:lang w:eastAsia="en-GB"/>
              </w:rPr>
              <w:t xml:space="preserve"> personal space, touch, puberty, growing and changing</w:t>
            </w:r>
            <w:r w:rsidR="00087655">
              <w:rPr>
                <w:rFonts w:eastAsia="Times New Roman" w:cstheme="minorHAnsi"/>
                <w:sz w:val="20"/>
                <w:szCs w:val="20"/>
                <w:bdr w:val="none" w:sz="0" w:space="0" w:color="auto" w:frame="1"/>
                <w:lang w:eastAsia="en-GB"/>
              </w:rPr>
              <w:t>,</w:t>
            </w:r>
            <w:r w:rsidR="00087655" w:rsidRPr="00087655">
              <w:rPr>
                <w:rFonts w:eastAsia="Times New Roman" w:cstheme="minorHAnsi"/>
                <w:sz w:val="20"/>
                <w:szCs w:val="20"/>
                <w:bdr w:val="none" w:sz="0" w:space="0" w:color="auto" w:frame="1"/>
                <w:lang w:eastAsia="en-GB"/>
              </w:rPr>
              <w:t xml:space="preserve"> how to recognise if relationships are making them feel unhappy or unsafe, how to seek advice or help from others, consent</w:t>
            </w:r>
            <w:r w:rsidRPr="00B01F23">
              <w:rPr>
                <w:rFonts w:eastAsia="Times New Roman" w:cstheme="minorHAnsi"/>
                <w:sz w:val="20"/>
                <w:szCs w:val="20"/>
                <w:bdr w:val="none" w:sz="0" w:space="0" w:color="auto" w:frame="1"/>
                <w:lang w:eastAsia="en-GB"/>
              </w:rPr>
              <w:t>.</w:t>
            </w:r>
          </w:p>
          <w:p w14:paraId="7C028D35" w14:textId="77777777" w:rsidR="005568CE" w:rsidRPr="00B01F23" w:rsidRDefault="005568CE" w:rsidP="00AF77A0">
            <w:pPr>
              <w:spacing w:after="0" w:line="240" w:lineRule="auto"/>
              <w:textAlignment w:val="baseline"/>
              <w:rPr>
                <w:rFonts w:eastAsia="Times New Roman" w:cstheme="minorHAnsi"/>
                <w:sz w:val="20"/>
                <w:szCs w:val="20"/>
                <w:lang w:eastAsia="en-GB"/>
              </w:rPr>
            </w:pPr>
          </w:p>
          <w:p w14:paraId="08F015DB" w14:textId="77777777" w:rsidR="005568CE" w:rsidRPr="00B01F23" w:rsidRDefault="005568CE" w:rsidP="00AF77A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Science: Living things</w:t>
            </w:r>
            <w:r w:rsidRPr="00B01F23">
              <w:rPr>
                <w:rFonts w:eastAsia="Times New Roman" w:cstheme="minorHAnsi"/>
                <w:sz w:val="20"/>
                <w:szCs w:val="20"/>
                <w:lang w:eastAsia="en-GB"/>
              </w:rPr>
              <w:t xml:space="preserve"> studying the human life cycle.</w:t>
            </w:r>
          </w:p>
          <w:p w14:paraId="7D831FBD" w14:textId="77777777" w:rsidR="005568CE" w:rsidRPr="00B01F23" w:rsidRDefault="005568CE" w:rsidP="00D226E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 </w:t>
            </w:r>
          </w:p>
        </w:tc>
        <w:tc>
          <w:tcPr>
            <w:tcW w:w="4167" w:type="dxa"/>
            <w:tcBorders>
              <w:top w:val="single" w:sz="4" w:space="0" w:color="auto"/>
              <w:left w:val="single" w:sz="4" w:space="0" w:color="auto"/>
              <w:bottom w:val="single" w:sz="4" w:space="0" w:color="auto"/>
              <w:right w:val="single" w:sz="4" w:space="0" w:color="auto"/>
            </w:tcBorders>
            <w:vAlign w:val="center"/>
            <w:hideMark/>
          </w:tcPr>
          <w:p w14:paraId="2A6583CE" w14:textId="77777777" w:rsidR="005568CE" w:rsidRPr="00B01F23" w:rsidRDefault="005568CE" w:rsidP="00D226E4">
            <w:pPr>
              <w:spacing w:after="0" w:line="240" w:lineRule="auto"/>
              <w:textAlignment w:val="baseline"/>
              <w:rPr>
                <w:rFonts w:eastAsia="Times New Roman" w:cstheme="minorHAnsi"/>
                <w:sz w:val="20"/>
                <w:szCs w:val="20"/>
                <w:lang w:eastAsia="en-GB"/>
              </w:rPr>
            </w:pPr>
          </w:p>
        </w:tc>
      </w:tr>
      <w:tr w:rsidR="005568CE" w:rsidRPr="00B01F23" w14:paraId="58E012DE" w14:textId="77777777" w:rsidTr="009016ED">
        <w:trPr>
          <w:trHeight w:val="14502"/>
        </w:trPr>
        <w:tc>
          <w:tcPr>
            <w:tcW w:w="1550" w:type="dxa"/>
            <w:vMerge/>
            <w:tcBorders>
              <w:top w:val="single" w:sz="4" w:space="0" w:color="auto"/>
              <w:left w:val="single" w:sz="4" w:space="0" w:color="auto"/>
              <w:bottom w:val="single" w:sz="4" w:space="0" w:color="auto"/>
              <w:right w:val="single" w:sz="4" w:space="0" w:color="auto"/>
            </w:tcBorders>
            <w:vAlign w:val="center"/>
          </w:tcPr>
          <w:p w14:paraId="6FDA707B" w14:textId="77777777" w:rsidR="005568CE" w:rsidRPr="00B01F23" w:rsidRDefault="005568CE" w:rsidP="00D226E4">
            <w:pPr>
              <w:spacing w:after="0" w:line="240" w:lineRule="auto"/>
              <w:textAlignment w:val="baseline"/>
              <w:rPr>
                <w:rFonts w:eastAsia="Times New Roman" w:cstheme="minorHAnsi"/>
                <w:sz w:val="20"/>
                <w:szCs w:val="20"/>
                <w:bdr w:val="none" w:sz="0" w:space="0" w:color="auto" w:frame="1"/>
                <w:lang w:eastAsia="en-GB"/>
              </w:rPr>
            </w:pPr>
          </w:p>
        </w:tc>
        <w:tc>
          <w:tcPr>
            <w:tcW w:w="8221" w:type="dxa"/>
            <w:gridSpan w:val="2"/>
            <w:vMerge/>
            <w:tcBorders>
              <w:top w:val="single" w:sz="4" w:space="0" w:color="auto"/>
              <w:left w:val="single" w:sz="4" w:space="0" w:color="auto"/>
              <w:bottom w:val="single" w:sz="4" w:space="0" w:color="auto"/>
              <w:right w:val="single" w:sz="4" w:space="0" w:color="auto"/>
            </w:tcBorders>
            <w:vAlign w:val="center"/>
          </w:tcPr>
          <w:p w14:paraId="2A1A23D5" w14:textId="77777777" w:rsidR="005568CE" w:rsidRPr="00B01F23" w:rsidRDefault="005568CE" w:rsidP="00D226E4">
            <w:pPr>
              <w:spacing w:after="0" w:line="240" w:lineRule="auto"/>
              <w:textAlignment w:val="baseline"/>
              <w:rPr>
                <w:rFonts w:eastAsia="Times New Roman" w:cstheme="minorHAnsi"/>
                <w:b/>
                <w:bCs/>
                <w:sz w:val="20"/>
                <w:szCs w:val="20"/>
                <w:bdr w:val="none" w:sz="0" w:space="0" w:color="auto" w:frame="1"/>
                <w:lang w:eastAsia="en-GB"/>
              </w:rPr>
            </w:pPr>
          </w:p>
        </w:tc>
        <w:tc>
          <w:tcPr>
            <w:tcW w:w="4167" w:type="dxa"/>
            <w:tcBorders>
              <w:top w:val="single" w:sz="4" w:space="0" w:color="auto"/>
              <w:left w:val="single" w:sz="4" w:space="0" w:color="auto"/>
              <w:bottom w:val="single" w:sz="4" w:space="0" w:color="auto"/>
              <w:right w:val="single" w:sz="4" w:space="0" w:color="auto"/>
            </w:tcBorders>
            <w:vAlign w:val="center"/>
          </w:tcPr>
          <w:p w14:paraId="15AB90C3"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71DD454E" w14:textId="77777777" w:rsidR="00433485" w:rsidRPr="00B01F23" w:rsidRDefault="00433485" w:rsidP="0043348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RSHE Policy </w:t>
            </w:r>
          </w:p>
          <w:p w14:paraId="50B8B194"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58815880"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Respect Yourself SOW</w:t>
            </w:r>
          </w:p>
          <w:p w14:paraId="752D0941"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Solihull Science SOW </w:t>
            </w:r>
          </w:p>
          <w:p w14:paraId="5BC8EBE3" w14:textId="77777777" w:rsidR="00091E29" w:rsidRPr="00B01F23" w:rsidRDefault="00091E29"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460E453F" w14:textId="77777777" w:rsidR="004433AE" w:rsidRPr="00B01F23" w:rsidRDefault="004433A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Healthy Lifestyles Overview </w:t>
            </w:r>
          </w:p>
          <w:p w14:paraId="2C835D4D" w14:textId="77777777" w:rsidR="004433AE" w:rsidRPr="00B01F23" w:rsidRDefault="004433A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Calm Project Overview </w:t>
            </w:r>
          </w:p>
          <w:p w14:paraId="469F1D87" w14:textId="77777777" w:rsidR="005568CE" w:rsidRPr="00B01F23" w:rsidRDefault="005568CE" w:rsidP="00AC2CEA">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613C939D" w14:textId="77777777" w:rsidR="005568CE" w:rsidRPr="00B01F23" w:rsidRDefault="005568CE" w:rsidP="00AC2CEA">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6BF7EA7D"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The ‘Snap Trap’ theatre production</w:t>
            </w:r>
          </w:p>
          <w:p w14:paraId="20EBB24D" w14:textId="77777777" w:rsidR="005568CE" w:rsidRPr="00B01F23" w:rsidRDefault="005568CE" w:rsidP="00AC2CEA">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 xml:space="preserve">NSPCC Pantsosaurus </w:t>
            </w:r>
          </w:p>
          <w:p w14:paraId="0D23F53D" w14:textId="77777777" w:rsidR="005568CE" w:rsidRPr="00B01F23" w:rsidRDefault="003856C4" w:rsidP="00AC2CEA">
            <w:pPr>
              <w:spacing w:after="0" w:line="240" w:lineRule="auto"/>
              <w:textAlignment w:val="baseline"/>
              <w:rPr>
                <w:rFonts w:eastAsia="Times New Roman" w:cstheme="minorHAnsi"/>
                <w:sz w:val="20"/>
                <w:szCs w:val="20"/>
                <w:lang w:eastAsia="en-GB"/>
              </w:rPr>
            </w:pPr>
            <w:hyperlink r:id="rId27" w:history="1">
              <w:r w:rsidR="005568CE" w:rsidRPr="00B01F23">
                <w:rPr>
                  <w:rFonts w:eastAsia="Times New Roman" w:cstheme="minorHAnsi"/>
                  <w:sz w:val="20"/>
                  <w:szCs w:val="20"/>
                  <w:bdr w:val="none" w:sz="0" w:space="0" w:color="auto" w:frame="1"/>
                  <w:lang w:eastAsia="en-GB"/>
                </w:rPr>
                <w:t>https://www.nspcc.org.uk/preventing-abuse/keeping-children-safe/underwear-rule/</w:t>
              </w:r>
            </w:hyperlink>
          </w:p>
          <w:p w14:paraId="3783E0A7"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CEOP</w:t>
            </w:r>
          </w:p>
          <w:p w14:paraId="594E490C"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Thinkuknow </w:t>
            </w:r>
          </w:p>
          <w:p w14:paraId="2B553E28"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Education for a Connected World</w:t>
            </w:r>
          </w:p>
          <w:p w14:paraId="003E547C"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Project Evolve</w:t>
            </w:r>
          </w:p>
          <w:p w14:paraId="723BC540"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National Online Safety </w:t>
            </w:r>
          </w:p>
          <w:p w14:paraId="7A0B2EE5"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Internet Matters - inclusive online safety </w:t>
            </w:r>
          </w:p>
          <w:p w14:paraId="1A12FF27"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Childnet - STAR SEND resources</w:t>
            </w:r>
          </w:p>
          <w:p w14:paraId="65D34DA9" w14:textId="62FD5C21" w:rsidR="005568CE" w:rsidRPr="00B01F23" w:rsidRDefault="00960FBA" w:rsidP="00AC2CEA">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Online safety</w:t>
            </w:r>
            <w:r w:rsidR="00B01F23" w:rsidRPr="00B01F23">
              <w:rPr>
                <w:rFonts w:eastAsia="Times New Roman" w:cstheme="minorHAnsi"/>
                <w:b/>
                <w:bCs/>
                <w:sz w:val="20"/>
                <w:szCs w:val="20"/>
                <w:lang w:eastAsia="en-GB"/>
              </w:rPr>
              <w:t xml:space="preserve"> </w:t>
            </w:r>
            <w:r w:rsidR="005568CE" w:rsidRPr="00B01F23">
              <w:rPr>
                <w:rFonts w:eastAsia="Times New Roman" w:cstheme="minorHAnsi"/>
                <w:b/>
                <w:bCs/>
                <w:sz w:val="20"/>
                <w:szCs w:val="20"/>
                <w:lang w:eastAsia="en-GB"/>
              </w:rPr>
              <w:t>week workshops</w:t>
            </w:r>
          </w:p>
          <w:p w14:paraId="0E0E3C2A" w14:textId="77777777" w:rsidR="005568CE"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179F2961" w14:textId="77777777" w:rsidR="0069005D" w:rsidRPr="00B01F23" w:rsidRDefault="0069005D" w:rsidP="0069005D">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4F6A3492" w14:textId="455187EE" w:rsidR="0069005D" w:rsidRPr="0069005D" w:rsidRDefault="0069005D" w:rsidP="00AC2CEA">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10C0F10B" w14:textId="77777777" w:rsidR="005568CE" w:rsidRPr="00B01F23" w:rsidRDefault="005568CE" w:rsidP="00AF77A0">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Check age appropriateness of all resources when planning lessons on FGM</w:t>
            </w:r>
          </w:p>
          <w:p w14:paraId="54EBECEA" w14:textId="77777777" w:rsidR="005568CE" w:rsidRPr="00B01F23" w:rsidRDefault="003856C4" w:rsidP="00AF77A0">
            <w:pPr>
              <w:spacing w:after="0" w:line="240" w:lineRule="auto"/>
              <w:textAlignment w:val="baseline"/>
              <w:rPr>
                <w:rFonts w:eastAsia="Times New Roman" w:cstheme="minorHAnsi"/>
                <w:sz w:val="20"/>
                <w:szCs w:val="20"/>
                <w:lang w:eastAsia="en-GB"/>
              </w:rPr>
            </w:pPr>
            <w:hyperlink r:id="rId28" w:history="1">
              <w:r w:rsidR="005568CE" w:rsidRPr="00B01F23">
                <w:rPr>
                  <w:rFonts w:eastAsia="Times New Roman" w:cstheme="minorHAnsi"/>
                  <w:sz w:val="20"/>
                  <w:szCs w:val="20"/>
                  <w:bdr w:val="none" w:sz="0" w:space="0" w:color="auto" w:frame="1"/>
                  <w:lang w:eastAsia="en-GB"/>
                </w:rPr>
                <w:t>http://nationalfgmcentre.org.uk/fgm/fgm-resources/</w:t>
              </w:r>
            </w:hyperlink>
          </w:p>
          <w:p w14:paraId="79ECB681" w14:textId="77777777" w:rsidR="005568CE" w:rsidRPr="00B01F23" w:rsidRDefault="003856C4" w:rsidP="00AF77A0">
            <w:pPr>
              <w:spacing w:after="0" w:line="240" w:lineRule="auto"/>
              <w:textAlignment w:val="baseline"/>
              <w:rPr>
                <w:rFonts w:eastAsia="Times New Roman" w:cstheme="minorHAnsi"/>
                <w:sz w:val="20"/>
                <w:szCs w:val="20"/>
                <w:lang w:eastAsia="en-GB"/>
              </w:rPr>
            </w:pPr>
            <w:hyperlink r:id="rId29" w:history="1">
              <w:r w:rsidR="005568CE" w:rsidRPr="00B01F23">
                <w:rPr>
                  <w:rFonts w:eastAsia="Times New Roman" w:cstheme="minorHAnsi"/>
                  <w:sz w:val="20"/>
                  <w:szCs w:val="20"/>
                  <w:bdr w:val="none" w:sz="0" w:space="0" w:color="auto" w:frame="1"/>
                  <w:lang w:eastAsia="en-GB"/>
                </w:rPr>
                <w:t>https://www.gov.uk/government/publications/female-genital-mutilation-resource-pack/female-genital-mutilation-resource-pack</w:t>
              </w:r>
            </w:hyperlink>
          </w:p>
          <w:p w14:paraId="7C516015" w14:textId="337A1B04" w:rsidR="005568CE" w:rsidRPr="00B01F23" w:rsidRDefault="003856C4" w:rsidP="005E770B">
            <w:pPr>
              <w:spacing w:after="0" w:line="240" w:lineRule="auto"/>
              <w:textAlignment w:val="baseline"/>
              <w:rPr>
                <w:rFonts w:eastAsia="Times New Roman" w:cstheme="minorHAnsi"/>
                <w:sz w:val="20"/>
                <w:szCs w:val="20"/>
                <w:u w:val="single"/>
                <w:bdr w:val="none" w:sz="0" w:space="0" w:color="auto" w:frame="1"/>
                <w:lang w:eastAsia="en-GB"/>
              </w:rPr>
            </w:pPr>
            <w:hyperlink r:id="rId30" w:history="1">
              <w:r w:rsidR="005568CE" w:rsidRPr="00B01F23">
                <w:rPr>
                  <w:rFonts w:eastAsia="Times New Roman" w:cstheme="minorHAnsi"/>
                  <w:sz w:val="20"/>
                  <w:szCs w:val="20"/>
                  <w:bdr w:val="none" w:sz="0" w:space="0" w:color="auto" w:frame="1"/>
                  <w:lang w:eastAsia="en-GB"/>
                </w:rPr>
                <w:t>https://www.amnesty.org.uk/blogs/classroom-community/10-education-resources-fgm</w:t>
              </w:r>
            </w:hyperlink>
            <w:r w:rsidR="005E770B">
              <w:rPr>
                <w:rFonts w:eastAsia="Times New Roman" w:cstheme="minorHAnsi"/>
                <w:sz w:val="20"/>
                <w:szCs w:val="20"/>
                <w:bdr w:val="none" w:sz="0" w:space="0" w:color="auto" w:frame="1"/>
                <w:lang w:eastAsia="en-GB"/>
              </w:rPr>
              <w:t xml:space="preserve"> </w:t>
            </w:r>
            <w:hyperlink r:id="rId31" w:history="1">
              <w:r w:rsidR="005568CE" w:rsidRPr="00B01F23">
                <w:rPr>
                  <w:rFonts w:eastAsia="Times New Roman" w:cstheme="minorHAnsi"/>
                  <w:sz w:val="20"/>
                  <w:szCs w:val="20"/>
                  <w:bdr w:val="none" w:sz="0" w:space="0" w:color="auto" w:frame="1"/>
                  <w:lang w:eastAsia="en-GB"/>
                </w:rPr>
                <w:t>https://forwarduk.org.uk/what-we-do/uk-programmes/schools-programme</w:t>
              </w:r>
              <w:r w:rsidR="005568CE" w:rsidRPr="00B01F23">
                <w:rPr>
                  <w:rFonts w:eastAsia="Times New Roman" w:cstheme="minorHAnsi"/>
                  <w:sz w:val="20"/>
                  <w:szCs w:val="20"/>
                  <w:u w:val="single"/>
                  <w:bdr w:val="none" w:sz="0" w:space="0" w:color="auto" w:frame="1"/>
                  <w:lang w:eastAsia="en-GB"/>
                </w:rPr>
                <w:t>/</w:t>
              </w:r>
            </w:hyperlink>
          </w:p>
        </w:tc>
      </w:tr>
      <w:tr w:rsidR="005568CE" w:rsidRPr="00B01F23" w14:paraId="3E55D79A" w14:textId="77777777" w:rsidTr="009016ED">
        <w:tc>
          <w:tcPr>
            <w:tcW w:w="1550" w:type="dxa"/>
            <w:tcBorders>
              <w:top w:val="single" w:sz="4" w:space="0" w:color="auto"/>
              <w:left w:val="single" w:sz="4" w:space="0" w:color="auto"/>
              <w:bottom w:val="single" w:sz="4" w:space="0" w:color="auto"/>
              <w:right w:val="single" w:sz="4" w:space="0" w:color="auto"/>
            </w:tcBorders>
            <w:vAlign w:val="center"/>
          </w:tcPr>
          <w:p w14:paraId="2740B7A0" w14:textId="77777777" w:rsidR="005568CE" w:rsidRPr="00B01F23" w:rsidRDefault="005568CE" w:rsidP="00AC2CEA">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Forced Marriage </w:t>
            </w:r>
          </w:p>
          <w:p w14:paraId="78D13AF4" w14:textId="77777777" w:rsidR="005568CE" w:rsidRPr="00B01F23" w:rsidRDefault="005568CE" w:rsidP="00AC2CEA">
            <w:pPr>
              <w:spacing w:after="0" w:line="240" w:lineRule="auto"/>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 </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0DCFADF0" w14:textId="77777777" w:rsidR="005568CE" w:rsidRPr="00B01F23" w:rsidRDefault="005568CE" w:rsidP="005568CE">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PSHCE: Jigsaw SOW through</w:t>
            </w:r>
            <w:r w:rsidRPr="00B01F23">
              <w:rPr>
                <w:rFonts w:eastAsia="Times New Roman" w:cstheme="minorHAnsi"/>
                <w:sz w:val="20"/>
                <w:szCs w:val="20"/>
                <w:bdr w:val="none" w:sz="0" w:space="0" w:color="auto" w:frame="1"/>
                <w:lang w:eastAsia="en-GB"/>
              </w:rPr>
              <w:t> </w:t>
            </w:r>
            <w:r w:rsidRPr="00B01F23">
              <w:rPr>
                <w:rFonts w:eastAsia="Times New Roman" w:cstheme="minorHAnsi"/>
                <w:b/>
                <w:bCs/>
                <w:sz w:val="20"/>
                <w:szCs w:val="20"/>
                <w:bdr w:val="none" w:sz="0" w:space="0" w:color="auto" w:frame="1"/>
                <w:lang w:eastAsia="en-GB"/>
              </w:rPr>
              <w:t>being me in my world, relationships and healthy me topics -</w:t>
            </w:r>
            <w:r w:rsidRPr="00B01F23">
              <w:rPr>
                <w:rFonts w:eastAsia="Times New Roman" w:cstheme="minorHAnsi"/>
                <w:sz w:val="20"/>
                <w:szCs w:val="20"/>
                <w:bdr w:val="none" w:sz="0" w:space="0" w:color="auto" w:frame="1"/>
                <w:lang w:eastAsia="en-GB"/>
              </w:rPr>
              <w:t xml:space="preserve"> right and wrong, everyone’s opinion counts, personal space, self-esteem. </w:t>
            </w:r>
          </w:p>
          <w:p w14:paraId="73507713" w14:textId="77777777" w:rsidR="005568CE" w:rsidRPr="00B01F23" w:rsidRDefault="005568CE" w:rsidP="005568CE">
            <w:pPr>
              <w:spacing w:after="0" w:line="240" w:lineRule="auto"/>
              <w:textAlignment w:val="baseline"/>
              <w:rPr>
                <w:rFonts w:eastAsia="Times New Roman" w:cstheme="minorHAnsi"/>
                <w:sz w:val="20"/>
                <w:szCs w:val="20"/>
                <w:u w:val="single"/>
                <w:bdr w:val="none" w:sz="0" w:space="0" w:color="auto" w:frame="1"/>
                <w:lang w:eastAsia="en-GB"/>
              </w:rPr>
            </w:pPr>
          </w:p>
          <w:p w14:paraId="70F4F827" w14:textId="77777777" w:rsidR="005568CE" w:rsidRPr="00B01F23" w:rsidRDefault="005568CE" w:rsidP="005568C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British Values: Respect </w:t>
            </w:r>
            <w:r w:rsidRPr="00B01F23">
              <w:rPr>
                <w:rFonts w:eastAsia="Times New Roman" w:cstheme="minorHAnsi"/>
                <w:sz w:val="20"/>
                <w:szCs w:val="20"/>
                <w:lang w:eastAsia="en-GB"/>
              </w:rPr>
              <w:t xml:space="preserve">for ourselves and one another. </w:t>
            </w:r>
          </w:p>
          <w:p w14:paraId="00E0F1DF" w14:textId="77777777" w:rsidR="005568CE" w:rsidRPr="00B01F23" w:rsidRDefault="005568CE" w:rsidP="005568CE">
            <w:pPr>
              <w:spacing w:after="0" w:line="240" w:lineRule="auto"/>
              <w:textAlignment w:val="baseline"/>
              <w:rPr>
                <w:rFonts w:eastAsia="Times New Roman" w:cstheme="minorHAnsi"/>
                <w:b/>
                <w:bCs/>
                <w:sz w:val="20"/>
                <w:szCs w:val="20"/>
                <w:lang w:eastAsia="en-GB"/>
              </w:rPr>
            </w:pPr>
          </w:p>
          <w:p w14:paraId="50ABBBAC" w14:textId="77777777" w:rsidR="005568CE" w:rsidRPr="00B01F23" w:rsidRDefault="005568CE" w:rsidP="005568C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 xml:space="preserve">theme for autumn 1.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p>
          <w:p w14:paraId="674B9026" w14:textId="77777777" w:rsidR="005568CE" w:rsidRPr="00B01F23" w:rsidRDefault="005568CE" w:rsidP="005568CE">
            <w:pPr>
              <w:spacing w:after="0" w:line="240" w:lineRule="auto"/>
              <w:textAlignment w:val="baseline"/>
              <w:rPr>
                <w:rFonts w:eastAsia="Times New Roman" w:cstheme="minorHAnsi"/>
                <w:sz w:val="20"/>
                <w:szCs w:val="20"/>
                <w:bdr w:val="none" w:sz="0" w:space="0" w:color="auto" w:frame="1"/>
                <w:lang w:eastAsia="en-GB"/>
              </w:rPr>
            </w:pPr>
          </w:p>
          <w:p w14:paraId="58E5DEDD" w14:textId="23344FBA" w:rsidR="005568CE" w:rsidRPr="00B01F23" w:rsidRDefault="005568CE" w:rsidP="005568CE">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RSE: Respect Yourself SOW through</w:t>
            </w:r>
            <w:r w:rsidRPr="00B01F23">
              <w:rPr>
                <w:rFonts w:eastAsia="Times New Roman" w:cstheme="minorHAnsi"/>
                <w:sz w:val="20"/>
                <w:szCs w:val="20"/>
                <w:bdr w:val="none" w:sz="0" w:space="0" w:color="auto" w:frame="1"/>
                <w:lang w:eastAsia="en-GB"/>
              </w:rPr>
              <w:t xml:space="preserve"> personal space, touch, puberty, growing and changing</w:t>
            </w:r>
            <w:r w:rsidR="00087655">
              <w:rPr>
                <w:rFonts w:eastAsia="Times New Roman" w:cstheme="minorHAnsi"/>
                <w:sz w:val="20"/>
                <w:szCs w:val="20"/>
                <w:bdr w:val="none" w:sz="0" w:space="0" w:color="auto" w:frame="1"/>
                <w:lang w:eastAsia="en-GB"/>
              </w:rPr>
              <w:t>, trust, conflict,</w:t>
            </w:r>
            <w:r w:rsidR="00087655" w:rsidRPr="00087655">
              <w:rPr>
                <w:rFonts w:eastAsia="Times New Roman" w:cstheme="minorHAnsi"/>
                <w:sz w:val="20"/>
                <w:szCs w:val="20"/>
                <w:bdr w:val="none" w:sz="0" w:space="0" w:color="auto" w:frame="1"/>
                <w:lang w:eastAsia="en-GB"/>
              </w:rPr>
              <w:t xml:space="preserve"> how to recognise if relationships are making them feel unhappy or unsafe, how to seek advice or help from others, consent</w:t>
            </w:r>
            <w:r w:rsidRPr="00B01F23">
              <w:rPr>
                <w:rFonts w:eastAsia="Times New Roman" w:cstheme="minorHAnsi"/>
                <w:sz w:val="20"/>
                <w:szCs w:val="20"/>
                <w:bdr w:val="none" w:sz="0" w:space="0" w:color="auto" w:frame="1"/>
                <w:lang w:eastAsia="en-GB"/>
              </w:rPr>
              <w:t>.</w:t>
            </w:r>
          </w:p>
          <w:p w14:paraId="05A3B50E" w14:textId="77777777" w:rsidR="005568CE" w:rsidRPr="00B01F23" w:rsidRDefault="005568C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w:t>
            </w:r>
          </w:p>
          <w:p w14:paraId="74659BB8" w14:textId="49898C69" w:rsidR="00C0591E" w:rsidRPr="00B01F23" w:rsidRDefault="00C0591E" w:rsidP="00AC2CEA">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RE: Learning about marriage</w:t>
            </w:r>
            <w:r w:rsidR="00974786" w:rsidRPr="00B01F23">
              <w:rPr>
                <w:rFonts w:eastAsia="Times New Roman" w:cstheme="minorHAnsi"/>
                <w:b/>
                <w:bCs/>
                <w:sz w:val="20"/>
                <w:szCs w:val="20"/>
                <w:bdr w:val="none" w:sz="0" w:space="0" w:color="auto" w:frame="1"/>
                <w:lang w:eastAsia="en-GB"/>
              </w:rPr>
              <w:t>/commitment (Religion and the Individual)</w:t>
            </w:r>
          </w:p>
        </w:tc>
        <w:tc>
          <w:tcPr>
            <w:tcW w:w="4167" w:type="dxa"/>
            <w:tcBorders>
              <w:top w:val="single" w:sz="4" w:space="0" w:color="auto"/>
              <w:left w:val="single" w:sz="4" w:space="0" w:color="auto"/>
              <w:bottom w:val="single" w:sz="4" w:space="0" w:color="auto"/>
              <w:right w:val="single" w:sz="4" w:space="0" w:color="auto"/>
            </w:tcBorders>
            <w:vAlign w:val="center"/>
          </w:tcPr>
          <w:p w14:paraId="7913E68A" w14:textId="77777777" w:rsidR="00433485" w:rsidRPr="00B01F23" w:rsidRDefault="00433485" w:rsidP="0043348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0B80305A" w14:textId="77777777" w:rsidR="00433485" w:rsidRPr="00B01F23" w:rsidRDefault="00433485" w:rsidP="0043348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4FCB95AE" w14:textId="77777777" w:rsidR="00433485" w:rsidRPr="00B01F23" w:rsidRDefault="00433485" w:rsidP="0043348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Respect Yourself SOW</w:t>
            </w:r>
          </w:p>
          <w:p w14:paraId="503A1BC3" w14:textId="77777777" w:rsidR="00433485" w:rsidRPr="00B01F23" w:rsidRDefault="00433485" w:rsidP="0043348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6047E2BA" w14:textId="77777777" w:rsidR="00433485" w:rsidRPr="00B01F23" w:rsidRDefault="00433485" w:rsidP="00433485">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40D1E013" w14:textId="77777777" w:rsidR="00433485" w:rsidRPr="00B01F23" w:rsidRDefault="00433485" w:rsidP="00433485">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NSPCC </w:t>
            </w:r>
          </w:p>
          <w:p w14:paraId="4E8DFEF6" w14:textId="77777777" w:rsidR="00433485" w:rsidRPr="00B01F23" w:rsidRDefault="00433485" w:rsidP="00433485">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387AF6D7" w14:textId="77777777" w:rsidR="00433485" w:rsidRDefault="00433485" w:rsidP="0043348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220CA13B" w14:textId="77777777" w:rsidR="0069005D" w:rsidRPr="00B01F23" w:rsidRDefault="0069005D" w:rsidP="0069005D">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03F32630" w14:textId="4CBDA6D3" w:rsidR="0069005D" w:rsidRPr="0069005D" w:rsidRDefault="0069005D" w:rsidP="00433485">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605C56EB" w14:textId="77777777" w:rsidR="00433485" w:rsidRPr="00B01F23" w:rsidRDefault="003856C4" w:rsidP="00433485">
            <w:pPr>
              <w:spacing w:after="0" w:line="240" w:lineRule="auto"/>
              <w:textAlignment w:val="baseline"/>
              <w:rPr>
                <w:rFonts w:eastAsia="Times New Roman" w:cstheme="minorHAnsi"/>
                <w:sz w:val="20"/>
                <w:szCs w:val="20"/>
                <w:lang w:eastAsia="en-GB"/>
              </w:rPr>
            </w:pPr>
            <w:hyperlink r:id="rId32" w:history="1">
              <w:r w:rsidR="00433485" w:rsidRPr="00B01F23">
                <w:rPr>
                  <w:rStyle w:val="Hyperlink"/>
                  <w:rFonts w:eastAsia="Times New Roman" w:cstheme="minorHAnsi"/>
                  <w:color w:val="auto"/>
                  <w:sz w:val="20"/>
                  <w:szCs w:val="20"/>
                  <w:u w:val="none"/>
                  <w:bdr w:val="none" w:sz="0" w:space="0" w:color="auto" w:frame="1"/>
                  <w:lang w:eastAsia="en-GB"/>
                </w:rPr>
                <w:t>https://www.freedomcharity.org.uk/education/teachers/</w:t>
              </w:r>
            </w:hyperlink>
          </w:p>
          <w:p w14:paraId="517F53C8" w14:textId="77777777" w:rsidR="00433485" w:rsidRPr="00B01F23" w:rsidRDefault="00433485" w:rsidP="00433485">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bdr w:val="none" w:sz="0" w:space="0" w:color="auto" w:frame="1"/>
                <w:lang w:eastAsia="en-GB"/>
              </w:rPr>
              <w:t>Right to Choose -</w:t>
            </w:r>
            <w:hyperlink r:id="rId33" w:history="1">
              <w:r w:rsidRPr="00B01F23">
                <w:rPr>
                  <w:rFonts w:eastAsia="Times New Roman" w:cstheme="minorHAnsi"/>
                  <w:sz w:val="20"/>
                  <w:szCs w:val="20"/>
                  <w:bdr w:val="none" w:sz="0" w:space="0" w:color="auto" w:frame="1"/>
                  <w:lang w:eastAsia="en-GB"/>
                </w:rPr>
                <w:t>https://www.gov.uk/guidance/forced-marriage</w:t>
              </w:r>
            </w:hyperlink>
          </w:p>
          <w:p w14:paraId="1CBDF467" w14:textId="77777777" w:rsidR="005568CE" w:rsidRPr="00B01F23" w:rsidRDefault="005568CE" w:rsidP="00AC2CEA">
            <w:pPr>
              <w:spacing w:after="0" w:line="240" w:lineRule="auto"/>
              <w:textAlignment w:val="baseline"/>
              <w:rPr>
                <w:rFonts w:eastAsia="Times New Roman" w:cstheme="minorHAnsi"/>
                <w:sz w:val="20"/>
                <w:szCs w:val="20"/>
                <w:lang w:eastAsia="en-GB"/>
              </w:rPr>
            </w:pPr>
          </w:p>
        </w:tc>
      </w:tr>
      <w:tr w:rsidR="0009400B" w:rsidRPr="00B01F23" w14:paraId="3B2E4B16" w14:textId="77777777" w:rsidTr="009016ED">
        <w:tc>
          <w:tcPr>
            <w:tcW w:w="1550" w:type="dxa"/>
            <w:tcBorders>
              <w:top w:val="single" w:sz="4" w:space="0" w:color="auto"/>
              <w:left w:val="single" w:sz="4" w:space="0" w:color="auto"/>
              <w:bottom w:val="single" w:sz="4" w:space="0" w:color="auto"/>
              <w:right w:val="single" w:sz="4" w:space="0" w:color="auto"/>
            </w:tcBorders>
            <w:vAlign w:val="center"/>
          </w:tcPr>
          <w:p w14:paraId="7E3D1405" w14:textId="77777777" w:rsidR="0009400B" w:rsidRPr="00B01F23" w:rsidRDefault="00BF6121" w:rsidP="00AC2CEA">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xml:space="preserve">Honour based violence </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0836054C" w14:textId="77777777" w:rsidR="0009400B" w:rsidRPr="00B01F23" w:rsidRDefault="00BF6121" w:rsidP="005568C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PSHCE: Jigsaw SOW through</w:t>
            </w:r>
            <w:r w:rsidRPr="00B01F23">
              <w:rPr>
                <w:rFonts w:eastAsia="Times New Roman" w:cstheme="minorHAnsi"/>
                <w:sz w:val="20"/>
                <w:szCs w:val="20"/>
                <w:bdr w:val="none" w:sz="0" w:space="0" w:color="auto" w:frame="1"/>
                <w:lang w:eastAsia="en-GB"/>
              </w:rPr>
              <w:t> </w:t>
            </w:r>
            <w:r w:rsidRPr="00B01F23">
              <w:rPr>
                <w:rFonts w:eastAsia="Times New Roman" w:cstheme="minorHAnsi"/>
                <w:b/>
                <w:bCs/>
                <w:sz w:val="20"/>
                <w:szCs w:val="20"/>
                <w:bdr w:val="none" w:sz="0" w:space="0" w:color="auto" w:frame="1"/>
                <w:lang w:eastAsia="en-GB"/>
              </w:rPr>
              <w:t>being me in my world, celebrating differences and relationships topics.</w:t>
            </w:r>
          </w:p>
          <w:p w14:paraId="1B75E34B" w14:textId="77777777" w:rsidR="00BF6121" w:rsidRPr="00B01F23" w:rsidRDefault="00BF6121" w:rsidP="005568CE">
            <w:pPr>
              <w:spacing w:after="0" w:line="240" w:lineRule="auto"/>
              <w:textAlignment w:val="baseline"/>
              <w:rPr>
                <w:rFonts w:eastAsia="Times New Roman" w:cstheme="minorHAnsi"/>
                <w:b/>
                <w:bCs/>
                <w:sz w:val="20"/>
                <w:szCs w:val="20"/>
                <w:bdr w:val="none" w:sz="0" w:space="0" w:color="auto" w:frame="1"/>
                <w:lang w:eastAsia="en-GB"/>
              </w:rPr>
            </w:pPr>
          </w:p>
          <w:p w14:paraId="149D6DF2" w14:textId="77777777" w:rsidR="00BF6121" w:rsidRPr="00B01F23" w:rsidRDefault="00BF6121" w:rsidP="00BF6121">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British Values: Respect </w:t>
            </w:r>
            <w:r w:rsidRPr="00B01F23">
              <w:rPr>
                <w:rFonts w:eastAsia="Times New Roman" w:cstheme="minorHAnsi"/>
                <w:sz w:val="20"/>
                <w:szCs w:val="20"/>
                <w:lang w:eastAsia="en-GB"/>
              </w:rPr>
              <w:t xml:space="preserve">for ourselves and one another. </w:t>
            </w:r>
          </w:p>
          <w:p w14:paraId="768F8B24" w14:textId="77777777" w:rsidR="00BF6121" w:rsidRPr="00B01F23" w:rsidRDefault="00BF6121" w:rsidP="00BF6121">
            <w:pPr>
              <w:spacing w:after="0" w:line="240" w:lineRule="auto"/>
              <w:textAlignment w:val="baseline"/>
              <w:rPr>
                <w:rFonts w:eastAsia="Times New Roman" w:cstheme="minorHAnsi"/>
                <w:b/>
                <w:bCs/>
                <w:sz w:val="20"/>
                <w:szCs w:val="20"/>
                <w:lang w:eastAsia="en-GB"/>
              </w:rPr>
            </w:pPr>
          </w:p>
          <w:p w14:paraId="7BD9E70D" w14:textId="77777777" w:rsidR="00BF6121" w:rsidRPr="00B01F23" w:rsidRDefault="00BF6121" w:rsidP="00BF6121">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 xml:space="preserve">theme for autumn 1.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p>
          <w:p w14:paraId="7181CB0A" w14:textId="77777777" w:rsidR="00BF6121" w:rsidRPr="00B01F23" w:rsidRDefault="00BF6121" w:rsidP="00BF6121">
            <w:pPr>
              <w:spacing w:after="0" w:line="240" w:lineRule="auto"/>
              <w:textAlignment w:val="baseline"/>
              <w:rPr>
                <w:rFonts w:eastAsia="Times New Roman" w:cstheme="minorHAnsi"/>
                <w:sz w:val="20"/>
                <w:szCs w:val="20"/>
                <w:bdr w:val="none" w:sz="0" w:space="0" w:color="auto" w:frame="1"/>
                <w:lang w:eastAsia="en-GB"/>
              </w:rPr>
            </w:pPr>
          </w:p>
          <w:p w14:paraId="7D296873" w14:textId="6A8B1353" w:rsidR="00E36373" w:rsidRPr="00B01F23" w:rsidRDefault="00BF6121" w:rsidP="00E36373">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RSE: Respect Yourself SOW through</w:t>
            </w:r>
            <w:r w:rsidRPr="00B01F23">
              <w:rPr>
                <w:rFonts w:eastAsia="Times New Roman" w:cstheme="minorHAnsi"/>
                <w:sz w:val="20"/>
                <w:szCs w:val="20"/>
                <w:bdr w:val="none" w:sz="0" w:space="0" w:color="auto" w:frame="1"/>
                <w:lang w:eastAsia="en-GB"/>
              </w:rPr>
              <w:t xml:space="preserve"> personal space</w:t>
            </w:r>
            <w:r w:rsidR="00087655">
              <w:rPr>
                <w:rFonts w:eastAsia="Times New Roman" w:cstheme="minorHAnsi"/>
                <w:sz w:val="20"/>
                <w:szCs w:val="20"/>
                <w:bdr w:val="none" w:sz="0" w:space="0" w:color="auto" w:frame="1"/>
                <w:lang w:eastAsia="en-GB"/>
              </w:rPr>
              <w:t>,</w:t>
            </w:r>
            <w:r w:rsidR="00087655" w:rsidRPr="00087655">
              <w:rPr>
                <w:rFonts w:eastAsia="Times New Roman" w:cstheme="minorHAnsi"/>
                <w:sz w:val="20"/>
                <w:szCs w:val="20"/>
                <w:bdr w:val="none" w:sz="0" w:space="0" w:color="auto" w:frame="1"/>
                <w:lang w:eastAsia="en-GB"/>
              </w:rPr>
              <w:t xml:space="preserve"> how to recognise if relationships are making them feel unhappy or unsafe, how to seek advice or help from others, </w:t>
            </w:r>
            <w:r w:rsidR="00087655">
              <w:rPr>
                <w:rFonts w:eastAsia="Times New Roman" w:cstheme="minorHAnsi"/>
                <w:sz w:val="20"/>
                <w:szCs w:val="20"/>
                <w:bdr w:val="none" w:sz="0" w:space="0" w:color="auto" w:frame="1"/>
                <w:lang w:eastAsia="en-GB"/>
              </w:rPr>
              <w:t xml:space="preserve">conflict, trust. </w:t>
            </w:r>
          </w:p>
          <w:p w14:paraId="66118B07" w14:textId="77777777" w:rsidR="00087655" w:rsidRDefault="00087655" w:rsidP="00BF6121">
            <w:pPr>
              <w:spacing w:after="0" w:line="240" w:lineRule="auto"/>
              <w:textAlignment w:val="baseline"/>
              <w:rPr>
                <w:rFonts w:eastAsia="Times New Roman" w:cstheme="minorHAnsi"/>
                <w:b/>
                <w:bCs/>
                <w:sz w:val="20"/>
                <w:szCs w:val="20"/>
                <w:bdr w:val="none" w:sz="0" w:space="0" w:color="auto" w:frame="1"/>
                <w:lang w:eastAsia="en-GB"/>
              </w:rPr>
            </w:pPr>
          </w:p>
          <w:p w14:paraId="63039171" w14:textId="7057E216" w:rsidR="00B01F23" w:rsidRPr="00B01F23" w:rsidRDefault="00BF6121" w:rsidP="005568C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RE: Learning about </w:t>
            </w:r>
            <w:r w:rsidR="000616B3" w:rsidRPr="00B01F23">
              <w:rPr>
                <w:rFonts w:eastAsia="Times New Roman" w:cstheme="minorHAnsi"/>
                <w:b/>
                <w:bCs/>
                <w:sz w:val="20"/>
                <w:szCs w:val="20"/>
                <w:bdr w:val="none" w:sz="0" w:space="0" w:color="auto" w:frame="1"/>
                <w:lang w:eastAsia="en-GB"/>
              </w:rPr>
              <w:t>religion, faith and belief.</w:t>
            </w:r>
          </w:p>
        </w:tc>
        <w:tc>
          <w:tcPr>
            <w:tcW w:w="4167" w:type="dxa"/>
            <w:tcBorders>
              <w:top w:val="single" w:sz="4" w:space="0" w:color="auto"/>
              <w:left w:val="single" w:sz="4" w:space="0" w:color="auto"/>
              <w:bottom w:val="single" w:sz="4" w:space="0" w:color="auto"/>
              <w:right w:val="single" w:sz="4" w:space="0" w:color="auto"/>
            </w:tcBorders>
            <w:vAlign w:val="center"/>
          </w:tcPr>
          <w:p w14:paraId="1AEF804F" w14:textId="77777777" w:rsidR="00E36373" w:rsidRDefault="00E36373" w:rsidP="00E36373">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1D3A4687" w14:textId="77777777" w:rsidR="006643DA" w:rsidRPr="00B01F23" w:rsidRDefault="006643DA" w:rsidP="006643DA">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Child-on-child Abuse Policy  </w:t>
            </w:r>
            <w:r w:rsidRPr="00B01F23">
              <w:rPr>
                <w:rFonts w:eastAsia="Times New Roman" w:cstheme="minorHAnsi"/>
                <w:b/>
                <w:bCs/>
                <w:sz w:val="20"/>
                <w:szCs w:val="20"/>
                <w:bdr w:val="none" w:sz="0" w:space="0" w:color="auto" w:frame="1"/>
                <w:lang w:eastAsia="en-GB"/>
              </w:rPr>
              <w:t> </w:t>
            </w:r>
          </w:p>
          <w:p w14:paraId="711A0B85" w14:textId="77777777" w:rsidR="00E36373" w:rsidRPr="00B01F23" w:rsidRDefault="00E36373" w:rsidP="00E36373">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0F38EFB2" w14:textId="77777777" w:rsidR="00E36373" w:rsidRPr="00B01F23" w:rsidRDefault="00E36373" w:rsidP="00E36373">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Respect Yourself SOW</w:t>
            </w:r>
          </w:p>
          <w:p w14:paraId="1650353E" w14:textId="77777777" w:rsidR="00E36373" w:rsidRPr="00B01F23" w:rsidRDefault="00E36373" w:rsidP="00E36373">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1E173A22" w14:textId="77777777" w:rsidR="00E36373" w:rsidRPr="00B01F23" w:rsidRDefault="00E36373" w:rsidP="00E36373">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7C1DDD13" w14:textId="77777777" w:rsidR="00E36373" w:rsidRPr="00B01F23" w:rsidRDefault="00E36373" w:rsidP="00E36373">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NSPCC </w:t>
            </w:r>
          </w:p>
          <w:p w14:paraId="20B720FC" w14:textId="77777777" w:rsidR="00E36373" w:rsidRPr="00B01F23" w:rsidRDefault="00E36373" w:rsidP="00E36373">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2C79196C" w14:textId="77777777" w:rsidR="00E36373" w:rsidRDefault="00E36373" w:rsidP="00E36373">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42930D91" w14:textId="77777777" w:rsidR="0069005D" w:rsidRPr="00B01F23" w:rsidRDefault="0069005D" w:rsidP="0069005D">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3CD10EB7" w14:textId="00C50752" w:rsidR="00B01F23" w:rsidRPr="00B01F23" w:rsidRDefault="0069005D" w:rsidP="00433485">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tc>
      </w:tr>
      <w:tr w:rsidR="009016ED" w:rsidRPr="00B01F23" w14:paraId="08326F6D" w14:textId="77777777" w:rsidTr="009016ED">
        <w:tc>
          <w:tcPr>
            <w:tcW w:w="1550" w:type="dxa"/>
            <w:tcBorders>
              <w:top w:val="single" w:sz="4" w:space="0" w:color="auto"/>
              <w:left w:val="single" w:sz="8" w:space="0" w:color="000000"/>
              <w:bottom w:val="single" w:sz="4" w:space="0" w:color="auto"/>
              <w:right w:val="single" w:sz="8" w:space="0" w:color="000000"/>
            </w:tcBorders>
            <w:vAlign w:val="center"/>
          </w:tcPr>
          <w:p w14:paraId="7A036534" w14:textId="51975BCF" w:rsidR="005568CE" w:rsidRPr="00B01F23" w:rsidRDefault="005568CE" w:rsidP="006E7371">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Gender based violence </w:t>
            </w:r>
          </w:p>
          <w:p w14:paraId="6F4E7067" w14:textId="77777777" w:rsidR="005568CE" w:rsidRPr="00B01F23" w:rsidRDefault="005568CE" w:rsidP="006E7371">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w:t>
            </w:r>
          </w:p>
        </w:tc>
        <w:tc>
          <w:tcPr>
            <w:tcW w:w="8221" w:type="dxa"/>
            <w:gridSpan w:val="2"/>
            <w:tcBorders>
              <w:top w:val="single" w:sz="4" w:space="0" w:color="auto"/>
              <w:left w:val="nil"/>
              <w:bottom w:val="single" w:sz="4" w:space="0" w:color="auto"/>
              <w:right w:val="single" w:sz="8" w:space="0" w:color="000000"/>
            </w:tcBorders>
            <w:vAlign w:val="center"/>
          </w:tcPr>
          <w:p w14:paraId="2F3B0AA4" w14:textId="2D49BEA4" w:rsidR="00C0591E" w:rsidRPr="00B01F23" w:rsidRDefault="005E770B" w:rsidP="00C0591E">
            <w:pPr>
              <w:spacing w:after="0" w:line="240" w:lineRule="auto"/>
              <w:textAlignment w:val="baseline"/>
              <w:rPr>
                <w:rFonts w:eastAsia="Times New Roman" w:cstheme="minorHAnsi"/>
                <w:sz w:val="20"/>
                <w:szCs w:val="20"/>
                <w:bdr w:val="none" w:sz="0" w:space="0" w:color="auto" w:frame="1"/>
                <w:lang w:eastAsia="en-GB"/>
              </w:rPr>
            </w:pPr>
            <w:r>
              <w:rPr>
                <w:rFonts w:eastAsia="Times New Roman" w:cstheme="minorHAnsi"/>
                <w:b/>
                <w:bCs/>
                <w:sz w:val="20"/>
                <w:szCs w:val="20"/>
                <w:bdr w:val="none" w:sz="0" w:space="0" w:color="auto" w:frame="1"/>
                <w:lang w:eastAsia="en-GB"/>
              </w:rPr>
              <w:t>P</w:t>
            </w:r>
            <w:r w:rsidR="00C0591E" w:rsidRPr="00B01F23">
              <w:rPr>
                <w:rFonts w:eastAsia="Times New Roman" w:cstheme="minorHAnsi"/>
                <w:b/>
                <w:bCs/>
                <w:sz w:val="20"/>
                <w:szCs w:val="20"/>
                <w:bdr w:val="none" w:sz="0" w:space="0" w:color="auto" w:frame="1"/>
                <w:lang w:eastAsia="en-GB"/>
              </w:rPr>
              <w:t>SHCE: Jigsaw SOW through</w:t>
            </w:r>
            <w:r w:rsidR="00C0591E" w:rsidRPr="00B01F23">
              <w:rPr>
                <w:rFonts w:eastAsia="Times New Roman" w:cstheme="minorHAnsi"/>
                <w:sz w:val="20"/>
                <w:szCs w:val="20"/>
                <w:bdr w:val="none" w:sz="0" w:space="0" w:color="auto" w:frame="1"/>
                <w:lang w:eastAsia="en-GB"/>
              </w:rPr>
              <w:t> </w:t>
            </w:r>
            <w:r w:rsidR="00C0591E" w:rsidRPr="00B01F23">
              <w:rPr>
                <w:rFonts w:eastAsia="Times New Roman" w:cstheme="minorHAnsi"/>
                <w:b/>
                <w:bCs/>
                <w:sz w:val="20"/>
                <w:szCs w:val="20"/>
                <w:bdr w:val="none" w:sz="0" w:space="0" w:color="auto" w:frame="1"/>
                <w:lang w:eastAsia="en-GB"/>
              </w:rPr>
              <w:t xml:space="preserve">being me in my world, celebrating differences and relationships topics. No outsiders SOW – </w:t>
            </w:r>
            <w:r w:rsidR="00C0591E" w:rsidRPr="00B01F23">
              <w:rPr>
                <w:rFonts w:eastAsia="Times New Roman" w:cstheme="minorHAnsi"/>
                <w:sz w:val="20"/>
                <w:szCs w:val="20"/>
                <w:bdr w:val="none" w:sz="0" w:space="0" w:color="auto" w:frame="1"/>
                <w:lang w:eastAsia="en-GB"/>
              </w:rPr>
              <w:t>equality for all.</w:t>
            </w:r>
          </w:p>
          <w:p w14:paraId="07140CB9" w14:textId="77777777" w:rsidR="00C0591E" w:rsidRPr="00B01F23" w:rsidRDefault="00C0591E" w:rsidP="00C0591E">
            <w:pPr>
              <w:spacing w:after="0" w:line="240" w:lineRule="auto"/>
              <w:textAlignment w:val="baseline"/>
              <w:rPr>
                <w:rFonts w:eastAsia="Times New Roman" w:cstheme="minorHAnsi"/>
                <w:sz w:val="20"/>
                <w:szCs w:val="20"/>
                <w:lang w:eastAsia="en-GB"/>
              </w:rPr>
            </w:pPr>
          </w:p>
          <w:p w14:paraId="2738D233" w14:textId="77777777" w:rsidR="00C0591E"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British Values: Respect for others and tolerance of differences. </w:t>
            </w:r>
          </w:p>
          <w:p w14:paraId="49E4C2D2" w14:textId="77777777" w:rsidR="00C0591E" w:rsidRPr="00B01F23" w:rsidRDefault="00C0591E" w:rsidP="00C0591E">
            <w:pPr>
              <w:spacing w:after="0" w:line="240" w:lineRule="auto"/>
              <w:textAlignment w:val="baseline"/>
              <w:rPr>
                <w:rFonts w:eastAsia="Times New Roman" w:cstheme="minorHAnsi"/>
                <w:b/>
                <w:bCs/>
                <w:sz w:val="20"/>
                <w:szCs w:val="20"/>
                <w:lang w:eastAsia="en-GB"/>
              </w:rPr>
            </w:pPr>
          </w:p>
          <w:p w14:paraId="6812D963" w14:textId="3A9C0212" w:rsidR="00C0591E"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 xml:space="preserve">theme for autumn 1, </w:t>
            </w:r>
            <w:r w:rsidRPr="00B01F23">
              <w:rPr>
                <w:rFonts w:eastAsia="Times New Roman" w:cstheme="minorHAnsi"/>
                <w:b/>
                <w:bCs/>
                <w:sz w:val="20"/>
                <w:szCs w:val="20"/>
                <w:lang w:eastAsia="en-GB"/>
              </w:rPr>
              <w:t>Friendship</w:t>
            </w:r>
            <w:r w:rsidRPr="00B01F23">
              <w:rPr>
                <w:rFonts w:eastAsia="Times New Roman" w:cstheme="minorHAnsi"/>
                <w:sz w:val="20"/>
                <w:szCs w:val="20"/>
                <w:lang w:eastAsia="en-GB"/>
              </w:rPr>
              <w:t xml:space="preserve"> – theme for autumn 2</w:t>
            </w:r>
            <w:r w:rsidR="00EE4DF0">
              <w:rPr>
                <w:rFonts w:eastAsia="Times New Roman" w:cstheme="minorHAnsi"/>
                <w:sz w:val="20"/>
                <w:szCs w:val="20"/>
                <w:lang w:eastAsia="en-GB"/>
              </w:rPr>
              <w:t xml:space="preserve">, </w:t>
            </w:r>
            <w:r w:rsidR="00EE4DF0" w:rsidRPr="00EE4DF0">
              <w:rPr>
                <w:rFonts w:eastAsia="Times New Roman" w:cstheme="minorHAnsi"/>
                <w:b/>
                <w:bCs/>
                <w:sz w:val="20"/>
                <w:szCs w:val="20"/>
                <w:lang w:eastAsia="en-GB"/>
              </w:rPr>
              <w:t>Responsibility</w:t>
            </w:r>
            <w:r w:rsidR="00EE4DF0">
              <w:rPr>
                <w:rFonts w:eastAsia="Times New Roman" w:cstheme="minorHAnsi"/>
                <w:sz w:val="20"/>
                <w:szCs w:val="20"/>
                <w:lang w:eastAsia="en-GB"/>
              </w:rPr>
              <w:t xml:space="preserve"> – spring 1</w:t>
            </w:r>
            <w:r w:rsidRPr="00B01F23">
              <w:rPr>
                <w:rFonts w:eastAsia="Times New Roman" w:cstheme="minorHAnsi"/>
                <w:sz w:val="20"/>
                <w:szCs w:val="20"/>
                <w:lang w:eastAsia="en-GB"/>
              </w:rPr>
              <w:t xml:space="preserve"> and </w:t>
            </w:r>
            <w:r w:rsidRPr="00B01F23">
              <w:rPr>
                <w:rFonts w:eastAsia="Times New Roman" w:cstheme="minorHAnsi"/>
                <w:b/>
                <w:bCs/>
                <w:sz w:val="20"/>
                <w:szCs w:val="20"/>
                <w:lang w:eastAsia="en-GB"/>
              </w:rPr>
              <w:t>Empathy</w:t>
            </w:r>
            <w:r w:rsidRPr="00B01F23">
              <w:rPr>
                <w:rFonts w:eastAsia="Times New Roman" w:cstheme="minorHAnsi"/>
                <w:sz w:val="20"/>
                <w:szCs w:val="20"/>
                <w:lang w:eastAsia="en-GB"/>
              </w:rPr>
              <w:t xml:space="preserve"> – theme for spring 2.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p>
          <w:p w14:paraId="362AA8C5" w14:textId="77777777" w:rsidR="00C0591E" w:rsidRPr="00B01F23" w:rsidRDefault="00C0591E" w:rsidP="00C0591E">
            <w:pPr>
              <w:spacing w:after="0" w:line="240" w:lineRule="auto"/>
              <w:textAlignment w:val="baseline"/>
              <w:rPr>
                <w:rFonts w:eastAsia="Times New Roman" w:cstheme="minorHAnsi"/>
                <w:sz w:val="20"/>
                <w:szCs w:val="20"/>
                <w:lang w:eastAsia="en-GB"/>
              </w:rPr>
            </w:pPr>
          </w:p>
          <w:p w14:paraId="1D99666F"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lang w:eastAsia="en-GB"/>
              </w:rPr>
              <w:t xml:space="preserve">Computing through </w:t>
            </w:r>
            <w:r w:rsidR="00960FBA" w:rsidRPr="00B01F23">
              <w:rPr>
                <w:rFonts w:eastAsia="Times New Roman" w:cstheme="minorHAnsi"/>
                <w:b/>
                <w:bCs/>
                <w:sz w:val="20"/>
                <w:szCs w:val="20"/>
                <w:lang w:eastAsia="en-GB"/>
              </w:rPr>
              <w:t>Online safety</w:t>
            </w:r>
            <w:r w:rsidR="00D457E6" w:rsidRPr="00B01F23">
              <w:rPr>
                <w:rFonts w:eastAsia="Times New Roman" w:cstheme="minorHAnsi"/>
                <w:b/>
                <w:bCs/>
                <w:sz w:val="20"/>
                <w:szCs w:val="20"/>
                <w:lang w:eastAsia="en-GB"/>
              </w:rPr>
              <w:t xml:space="preserve"> </w:t>
            </w:r>
            <w:r w:rsidRPr="00B01F23">
              <w:rPr>
                <w:rFonts w:eastAsia="Times New Roman" w:cstheme="minorHAnsi"/>
                <w:sz w:val="20"/>
                <w:szCs w:val="20"/>
                <w:bdr w:val="none" w:sz="0" w:space="0" w:color="auto" w:frame="1"/>
                <w:lang w:eastAsia="en-GB"/>
              </w:rPr>
              <w:t>units of work</w:t>
            </w:r>
            <w:r w:rsidR="00F37046" w:rsidRPr="00B01F23">
              <w:rPr>
                <w:rFonts w:eastAsia="Times New Roman" w:cstheme="minorHAnsi"/>
                <w:sz w:val="20"/>
                <w:szCs w:val="20"/>
                <w:bdr w:val="none" w:sz="0" w:space="0" w:color="auto" w:frame="1"/>
                <w:lang w:eastAsia="en-GB"/>
              </w:rPr>
              <w:t xml:space="preserve"> – gender stereotypes, nudity and body shaming. </w:t>
            </w:r>
            <w:r w:rsidR="002F3E77" w:rsidRPr="00B01F23">
              <w:rPr>
                <w:rFonts w:eastAsia="Times New Roman" w:cstheme="minorHAnsi"/>
                <w:sz w:val="20"/>
                <w:szCs w:val="20"/>
                <w:bdr w:val="none" w:sz="0" w:space="0" w:color="auto" w:frame="1"/>
                <w:lang w:eastAsia="en-GB"/>
              </w:rPr>
              <w:t xml:space="preserve"> </w:t>
            </w:r>
          </w:p>
          <w:p w14:paraId="20FB7423" w14:textId="77777777" w:rsidR="00091E29" w:rsidRDefault="00091E29" w:rsidP="006E7371">
            <w:pPr>
              <w:spacing w:after="0" w:line="240" w:lineRule="auto"/>
              <w:textAlignment w:val="baseline"/>
              <w:rPr>
                <w:rFonts w:eastAsia="Times New Roman" w:cstheme="minorHAnsi"/>
                <w:b/>
                <w:bCs/>
                <w:sz w:val="20"/>
                <w:szCs w:val="20"/>
                <w:bdr w:val="none" w:sz="0" w:space="0" w:color="auto" w:frame="1"/>
                <w:lang w:eastAsia="en-GB"/>
              </w:rPr>
            </w:pPr>
          </w:p>
          <w:p w14:paraId="3812047F" w14:textId="77777777" w:rsidR="00EE4DF0" w:rsidRPr="00B01F23" w:rsidRDefault="00EE4DF0" w:rsidP="00EE4DF0">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RSE: Respect Yourself SOW through</w:t>
            </w:r>
            <w:r w:rsidRPr="00B01F23">
              <w:rPr>
                <w:rFonts w:eastAsia="Times New Roman" w:cstheme="minorHAnsi"/>
                <w:sz w:val="20"/>
                <w:szCs w:val="20"/>
                <w:bdr w:val="none" w:sz="0" w:space="0" w:color="auto" w:frame="1"/>
                <w:lang w:eastAsia="en-GB"/>
              </w:rPr>
              <w:t xml:space="preserve"> personal space</w:t>
            </w:r>
            <w:r>
              <w:rPr>
                <w:rFonts w:eastAsia="Times New Roman" w:cstheme="minorHAnsi"/>
                <w:sz w:val="20"/>
                <w:szCs w:val="20"/>
                <w:bdr w:val="none" w:sz="0" w:space="0" w:color="auto" w:frame="1"/>
                <w:lang w:eastAsia="en-GB"/>
              </w:rPr>
              <w:t>,</w:t>
            </w:r>
            <w:r w:rsidRPr="00087655">
              <w:rPr>
                <w:rFonts w:eastAsia="Times New Roman" w:cstheme="minorHAnsi"/>
                <w:sz w:val="20"/>
                <w:szCs w:val="20"/>
                <w:bdr w:val="none" w:sz="0" w:space="0" w:color="auto" w:frame="1"/>
                <w:lang w:eastAsia="en-GB"/>
              </w:rPr>
              <w:t xml:space="preserve"> how to recognise if relationships are making them feel unhappy or unsafe, how to seek advice or help from others, </w:t>
            </w:r>
            <w:r>
              <w:rPr>
                <w:rFonts w:eastAsia="Times New Roman" w:cstheme="minorHAnsi"/>
                <w:sz w:val="20"/>
                <w:szCs w:val="20"/>
                <w:bdr w:val="none" w:sz="0" w:space="0" w:color="auto" w:frame="1"/>
                <w:lang w:eastAsia="en-GB"/>
              </w:rPr>
              <w:t xml:space="preserve">conflict, trust. </w:t>
            </w:r>
          </w:p>
          <w:p w14:paraId="3CE85502" w14:textId="77777777" w:rsidR="00EE4DF0" w:rsidRPr="00B01F23" w:rsidRDefault="00EE4DF0" w:rsidP="006E7371">
            <w:pPr>
              <w:spacing w:after="0" w:line="240" w:lineRule="auto"/>
              <w:textAlignment w:val="baseline"/>
              <w:rPr>
                <w:rFonts w:eastAsia="Times New Roman" w:cstheme="minorHAnsi"/>
                <w:b/>
                <w:bCs/>
                <w:sz w:val="20"/>
                <w:szCs w:val="20"/>
                <w:bdr w:val="none" w:sz="0" w:space="0" w:color="auto" w:frame="1"/>
                <w:lang w:eastAsia="en-GB"/>
              </w:rPr>
            </w:pPr>
          </w:p>
          <w:p w14:paraId="69A324F3" w14:textId="77777777" w:rsidR="00091E29" w:rsidRPr="00B01F23" w:rsidRDefault="00091E29" w:rsidP="006E7371">
            <w:pPr>
              <w:spacing w:after="0" w:line="240" w:lineRule="auto"/>
              <w:textAlignment w:val="baseline"/>
              <w:rPr>
                <w:rFonts w:eastAsia="Times New Roman" w:cstheme="minorHAnsi"/>
                <w:b/>
                <w:bCs/>
                <w:sz w:val="20"/>
                <w:szCs w:val="20"/>
                <w:bdr w:val="none" w:sz="0" w:space="0" w:color="auto" w:frame="1"/>
                <w:lang w:eastAsia="en-GB"/>
              </w:rPr>
            </w:pPr>
          </w:p>
          <w:p w14:paraId="32CD6DFF" w14:textId="77777777" w:rsidR="00091E29" w:rsidRPr="00B01F23" w:rsidRDefault="00091E29" w:rsidP="006E7371">
            <w:pPr>
              <w:spacing w:after="0" w:line="240" w:lineRule="auto"/>
              <w:textAlignment w:val="baseline"/>
              <w:rPr>
                <w:rFonts w:eastAsia="Times New Roman" w:cstheme="minorHAnsi"/>
                <w:b/>
                <w:bCs/>
                <w:sz w:val="20"/>
                <w:szCs w:val="20"/>
                <w:bdr w:val="none" w:sz="0" w:space="0" w:color="auto" w:frame="1"/>
                <w:lang w:eastAsia="en-GB"/>
              </w:rPr>
            </w:pPr>
          </w:p>
          <w:p w14:paraId="0E01A2CF" w14:textId="77777777" w:rsidR="00091E29" w:rsidRPr="00B01F23" w:rsidRDefault="00091E29" w:rsidP="006E7371">
            <w:pPr>
              <w:spacing w:after="0" w:line="240" w:lineRule="auto"/>
              <w:textAlignment w:val="baseline"/>
              <w:rPr>
                <w:rFonts w:eastAsia="Times New Roman" w:cstheme="minorHAnsi"/>
                <w:b/>
                <w:bCs/>
                <w:sz w:val="20"/>
                <w:szCs w:val="20"/>
                <w:bdr w:val="none" w:sz="0" w:space="0" w:color="auto" w:frame="1"/>
                <w:lang w:eastAsia="en-GB"/>
              </w:rPr>
            </w:pPr>
          </w:p>
          <w:p w14:paraId="6FCFAA80" w14:textId="77777777" w:rsidR="00091E29" w:rsidRPr="00B01F23" w:rsidRDefault="00091E29" w:rsidP="006E7371">
            <w:pPr>
              <w:spacing w:after="0" w:line="240" w:lineRule="auto"/>
              <w:textAlignment w:val="baseline"/>
              <w:rPr>
                <w:rFonts w:eastAsia="Times New Roman" w:cstheme="minorHAnsi"/>
                <w:b/>
                <w:bCs/>
                <w:sz w:val="20"/>
                <w:szCs w:val="20"/>
                <w:bdr w:val="none" w:sz="0" w:space="0" w:color="auto" w:frame="1"/>
                <w:lang w:eastAsia="en-GB"/>
              </w:rPr>
            </w:pPr>
          </w:p>
          <w:p w14:paraId="0CCCDF66" w14:textId="77777777" w:rsidR="00091E29" w:rsidRPr="00B01F23" w:rsidRDefault="00091E29" w:rsidP="006E7371">
            <w:pPr>
              <w:spacing w:after="0" w:line="240" w:lineRule="auto"/>
              <w:textAlignment w:val="baseline"/>
              <w:rPr>
                <w:rFonts w:eastAsia="Times New Roman" w:cstheme="minorHAnsi"/>
                <w:b/>
                <w:bCs/>
                <w:sz w:val="20"/>
                <w:szCs w:val="20"/>
                <w:bdr w:val="none" w:sz="0" w:space="0" w:color="auto" w:frame="1"/>
                <w:lang w:eastAsia="en-GB"/>
              </w:rPr>
            </w:pPr>
          </w:p>
          <w:p w14:paraId="2AA2F8F0" w14:textId="77777777" w:rsidR="00091E29" w:rsidRPr="00B01F23" w:rsidRDefault="00091E29" w:rsidP="006E7371">
            <w:pPr>
              <w:spacing w:after="0" w:line="240" w:lineRule="auto"/>
              <w:textAlignment w:val="baseline"/>
              <w:rPr>
                <w:rFonts w:eastAsia="Times New Roman" w:cstheme="minorHAnsi"/>
                <w:b/>
                <w:bCs/>
                <w:sz w:val="20"/>
                <w:szCs w:val="20"/>
                <w:bdr w:val="none" w:sz="0" w:space="0" w:color="auto" w:frame="1"/>
                <w:lang w:eastAsia="en-GB"/>
              </w:rPr>
            </w:pPr>
          </w:p>
          <w:p w14:paraId="4934E175" w14:textId="77777777" w:rsidR="00091E29" w:rsidRPr="00B01F23" w:rsidRDefault="00091E29" w:rsidP="006E7371">
            <w:pPr>
              <w:spacing w:after="0" w:line="240" w:lineRule="auto"/>
              <w:textAlignment w:val="baseline"/>
              <w:rPr>
                <w:rFonts w:eastAsia="Times New Roman" w:cstheme="minorHAnsi"/>
                <w:b/>
                <w:bCs/>
                <w:sz w:val="20"/>
                <w:szCs w:val="20"/>
                <w:bdr w:val="none" w:sz="0" w:space="0" w:color="auto" w:frame="1"/>
                <w:lang w:eastAsia="en-GB"/>
              </w:rPr>
            </w:pPr>
          </w:p>
          <w:p w14:paraId="0CBA3048" w14:textId="77777777" w:rsidR="00091E29" w:rsidRPr="00B01F23" w:rsidRDefault="00091E29" w:rsidP="006E7371">
            <w:pPr>
              <w:spacing w:after="0" w:line="240" w:lineRule="auto"/>
              <w:textAlignment w:val="baseline"/>
              <w:rPr>
                <w:rFonts w:eastAsia="Times New Roman" w:cstheme="minorHAnsi"/>
                <w:b/>
                <w:bCs/>
                <w:sz w:val="20"/>
                <w:szCs w:val="20"/>
                <w:bdr w:val="none" w:sz="0" w:space="0" w:color="auto" w:frame="1"/>
                <w:lang w:eastAsia="en-GB"/>
              </w:rPr>
            </w:pPr>
          </w:p>
        </w:tc>
        <w:tc>
          <w:tcPr>
            <w:tcW w:w="4167" w:type="dxa"/>
            <w:tcBorders>
              <w:top w:val="single" w:sz="4" w:space="0" w:color="auto"/>
              <w:left w:val="nil"/>
              <w:bottom w:val="single" w:sz="4" w:space="0" w:color="auto"/>
              <w:right w:val="single" w:sz="8" w:space="0" w:color="000000"/>
            </w:tcBorders>
            <w:vAlign w:val="center"/>
          </w:tcPr>
          <w:p w14:paraId="5DDAE769" w14:textId="23C30EB9" w:rsidR="00C0591E"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688C7E20" w14:textId="0344EAB5" w:rsidR="00036DE4" w:rsidRPr="00B01F23" w:rsidRDefault="00036DE4" w:rsidP="00C0591E">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Child-on-child Abuse Policy  </w:t>
            </w:r>
            <w:r w:rsidRPr="00B01F23">
              <w:rPr>
                <w:rFonts w:eastAsia="Times New Roman" w:cstheme="minorHAnsi"/>
                <w:b/>
                <w:bCs/>
                <w:sz w:val="20"/>
                <w:szCs w:val="20"/>
                <w:bdr w:val="none" w:sz="0" w:space="0" w:color="auto" w:frame="1"/>
                <w:lang w:eastAsia="en-GB"/>
              </w:rPr>
              <w:t> </w:t>
            </w:r>
          </w:p>
          <w:p w14:paraId="31EC9C42"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Behaviour Policy</w:t>
            </w:r>
          </w:p>
          <w:p w14:paraId="5D336625"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17E26EF0"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64C6AA54" w14:textId="77777777" w:rsidR="00C0591E" w:rsidRPr="00B01F23" w:rsidRDefault="00C0591E" w:rsidP="00C0591E">
            <w:pPr>
              <w:spacing w:after="0" w:line="240" w:lineRule="auto"/>
              <w:rPr>
                <w:rFonts w:cstheme="minorHAnsi"/>
                <w:b/>
                <w:bCs/>
                <w:sz w:val="20"/>
                <w:szCs w:val="20"/>
              </w:rPr>
            </w:pPr>
            <w:r w:rsidRPr="00B01F23">
              <w:rPr>
                <w:rFonts w:cstheme="minorHAnsi"/>
                <w:b/>
                <w:bCs/>
                <w:sz w:val="20"/>
                <w:szCs w:val="20"/>
              </w:rPr>
              <w:t>CEOP</w:t>
            </w:r>
          </w:p>
          <w:p w14:paraId="34813ABF" w14:textId="77777777" w:rsidR="00C0591E" w:rsidRPr="00B01F23" w:rsidRDefault="003856C4" w:rsidP="00C0591E">
            <w:pPr>
              <w:spacing w:after="0" w:line="240" w:lineRule="auto"/>
              <w:rPr>
                <w:rFonts w:cstheme="minorHAnsi"/>
                <w:b/>
                <w:bCs/>
                <w:sz w:val="20"/>
                <w:szCs w:val="20"/>
              </w:rPr>
            </w:pPr>
            <w:hyperlink r:id="rId34" w:history="1">
              <w:r w:rsidR="00C0591E" w:rsidRPr="00B01F23">
                <w:rPr>
                  <w:rStyle w:val="Hyperlink"/>
                  <w:rFonts w:cstheme="minorHAnsi"/>
                  <w:b/>
                  <w:bCs/>
                  <w:color w:val="auto"/>
                  <w:sz w:val="20"/>
                  <w:szCs w:val="20"/>
                  <w:u w:val="none"/>
                </w:rPr>
                <w:t>Thinkuknow</w:t>
              </w:r>
            </w:hyperlink>
            <w:r w:rsidR="00C0591E" w:rsidRPr="00B01F23">
              <w:rPr>
                <w:rFonts w:cstheme="minorHAnsi"/>
                <w:b/>
                <w:bCs/>
                <w:sz w:val="20"/>
                <w:szCs w:val="20"/>
              </w:rPr>
              <w:t xml:space="preserve"> </w:t>
            </w:r>
          </w:p>
          <w:p w14:paraId="5CB7903F" w14:textId="77777777" w:rsidR="00C0591E" w:rsidRPr="00B01F23" w:rsidRDefault="00C0591E" w:rsidP="00C0591E">
            <w:pPr>
              <w:spacing w:after="0" w:line="240" w:lineRule="auto"/>
              <w:rPr>
                <w:rFonts w:cstheme="minorHAnsi"/>
                <w:b/>
                <w:bCs/>
                <w:sz w:val="20"/>
                <w:szCs w:val="20"/>
              </w:rPr>
            </w:pPr>
            <w:r w:rsidRPr="00B01F23">
              <w:rPr>
                <w:rFonts w:cstheme="minorHAnsi"/>
                <w:b/>
                <w:bCs/>
                <w:sz w:val="20"/>
                <w:szCs w:val="20"/>
              </w:rPr>
              <w:t>Education for a Connected World</w:t>
            </w:r>
          </w:p>
          <w:p w14:paraId="09259915" w14:textId="77777777" w:rsidR="00C0591E" w:rsidRPr="00B01F23" w:rsidRDefault="00C0591E" w:rsidP="00C0591E">
            <w:pPr>
              <w:spacing w:after="0" w:line="240" w:lineRule="auto"/>
              <w:rPr>
                <w:rFonts w:cstheme="minorHAnsi"/>
                <w:b/>
                <w:bCs/>
                <w:sz w:val="20"/>
                <w:szCs w:val="20"/>
              </w:rPr>
            </w:pPr>
            <w:r w:rsidRPr="00B01F23">
              <w:rPr>
                <w:rFonts w:cstheme="minorHAnsi"/>
                <w:b/>
                <w:bCs/>
                <w:sz w:val="20"/>
                <w:szCs w:val="20"/>
              </w:rPr>
              <w:t>Project Evolve</w:t>
            </w:r>
          </w:p>
          <w:p w14:paraId="026E6617" w14:textId="77777777" w:rsidR="00C0591E" w:rsidRPr="00B01F23" w:rsidRDefault="00C0591E" w:rsidP="00C0591E">
            <w:pPr>
              <w:spacing w:after="0" w:line="240" w:lineRule="auto"/>
              <w:rPr>
                <w:rFonts w:cstheme="minorHAnsi"/>
                <w:b/>
                <w:bCs/>
                <w:sz w:val="20"/>
                <w:szCs w:val="20"/>
              </w:rPr>
            </w:pPr>
            <w:r w:rsidRPr="00B01F23">
              <w:rPr>
                <w:rFonts w:cstheme="minorHAnsi"/>
                <w:b/>
                <w:bCs/>
                <w:sz w:val="20"/>
                <w:szCs w:val="20"/>
              </w:rPr>
              <w:t>National Online Safety</w:t>
            </w:r>
          </w:p>
          <w:p w14:paraId="604F4151" w14:textId="77777777" w:rsidR="00C0591E" w:rsidRPr="00B01F23" w:rsidRDefault="003856C4" w:rsidP="00C0591E">
            <w:pPr>
              <w:spacing w:after="0" w:line="240" w:lineRule="auto"/>
              <w:rPr>
                <w:rFonts w:cstheme="minorHAnsi"/>
                <w:b/>
                <w:bCs/>
                <w:sz w:val="20"/>
                <w:szCs w:val="20"/>
              </w:rPr>
            </w:pPr>
            <w:hyperlink r:id="rId35" w:history="1">
              <w:r w:rsidR="00C0591E" w:rsidRPr="00B01F23">
                <w:rPr>
                  <w:rStyle w:val="Hyperlink"/>
                  <w:rFonts w:cstheme="minorHAnsi"/>
                  <w:b/>
                  <w:bCs/>
                  <w:color w:val="auto"/>
                  <w:sz w:val="20"/>
                  <w:szCs w:val="20"/>
                  <w:u w:val="none"/>
                </w:rPr>
                <w:t>Internet Matters</w:t>
              </w:r>
            </w:hyperlink>
            <w:r w:rsidR="00C0591E" w:rsidRPr="00B01F23">
              <w:rPr>
                <w:rFonts w:cstheme="minorHAnsi"/>
                <w:b/>
                <w:bCs/>
                <w:sz w:val="20"/>
                <w:szCs w:val="20"/>
              </w:rPr>
              <w:t xml:space="preserve"> </w:t>
            </w:r>
          </w:p>
          <w:p w14:paraId="5B89ACC6" w14:textId="77777777" w:rsidR="00C0591E" w:rsidRPr="00B01F23" w:rsidRDefault="003856C4" w:rsidP="00C0591E">
            <w:pPr>
              <w:spacing w:after="0" w:line="240" w:lineRule="auto"/>
              <w:rPr>
                <w:rFonts w:cstheme="minorHAnsi"/>
                <w:b/>
                <w:bCs/>
                <w:sz w:val="20"/>
                <w:szCs w:val="20"/>
              </w:rPr>
            </w:pPr>
            <w:hyperlink r:id="rId36" w:history="1">
              <w:r w:rsidR="00C0591E" w:rsidRPr="00B01F23">
                <w:rPr>
                  <w:rStyle w:val="Hyperlink"/>
                  <w:rFonts w:cstheme="minorHAnsi"/>
                  <w:b/>
                  <w:bCs/>
                  <w:color w:val="auto"/>
                  <w:sz w:val="20"/>
                  <w:szCs w:val="20"/>
                  <w:u w:val="none"/>
                </w:rPr>
                <w:t>Internet Matters - inclusive online safety</w:t>
              </w:r>
            </w:hyperlink>
            <w:r w:rsidR="00C0591E" w:rsidRPr="00B01F23">
              <w:rPr>
                <w:rFonts w:cstheme="minorHAnsi"/>
                <w:b/>
                <w:bCs/>
                <w:sz w:val="20"/>
                <w:szCs w:val="20"/>
              </w:rPr>
              <w:t xml:space="preserve"> </w:t>
            </w:r>
          </w:p>
          <w:p w14:paraId="4BB60B6F" w14:textId="77777777" w:rsidR="00C0591E" w:rsidRPr="00B01F23" w:rsidRDefault="003856C4" w:rsidP="00C0591E">
            <w:pPr>
              <w:spacing w:after="0" w:line="240" w:lineRule="auto"/>
              <w:rPr>
                <w:rFonts w:cstheme="minorHAnsi"/>
                <w:b/>
                <w:bCs/>
                <w:sz w:val="20"/>
                <w:szCs w:val="20"/>
              </w:rPr>
            </w:pPr>
            <w:hyperlink r:id="rId37" w:history="1">
              <w:r w:rsidR="00C0591E" w:rsidRPr="00B01F23">
                <w:rPr>
                  <w:rStyle w:val="Hyperlink"/>
                  <w:rFonts w:cstheme="minorHAnsi"/>
                  <w:b/>
                  <w:bCs/>
                  <w:color w:val="auto"/>
                  <w:sz w:val="20"/>
                  <w:szCs w:val="20"/>
                  <w:u w:val="none"/>
                </w:rPr>
                <w:t>Net Aware - app/game/site info</w:t>
              </w:r>
            </w:hyperlink>
            <w:r w:rsidR="00C0591E" w:rsidRPr="00B01F23">
              <w:rPr>
                <w:rFonts w:cstheme="minorHAnsi"/>
                <w:b/>
                <w:bCs/>
                <w:sz w:val="20"/>
                <w:szCs w:val="20"/>
              </w:rPr>
              <w:t xml:space="preserve"> + general advice</w:t>
            </w:r>
          </w:p>
          <w:p w14:paraId="21E1838F" w14:textId="77777777" w:rsidR="00C0591E" w:rsidRPr="00B01F23" w:rsidRDefault="00960FBA" w:rsidP="00C0591E">
            <w:pPr>
              <w:spacing w:after="0" w:line="240" w:lineRule="auto"/>
              <w:rPr>
                <w:rFonts w:cstheme="minorHAnsi"/>
                <w:b/>
                <w:bCs/>
                <w:sz w:val="20"/>
                <w:szCs w:val="20"/>
              </w:rPr>
            </w:pPr>
            <w:r w:rsidRPr="00B01F23">
              <w:rPr>
                <w:rFonts w:cstheme="minorHAnsi"/>
                <w:b/>
                <w:bCs/>
                <w:sz w:val="20"/>
                <w:szCs w:val="20"/>
              </w:rPr>
              <w:t>Online safety</w:t>
            </w:r>
            <w:r w:rsidR="0065316D" w:rsidRPr="00B01F23">
              <w:rPr>
                <w:rFonts w:cstheme="minorHAnsi"/>
                <w:b/>
                <w:bCs/>
                <w:sz w:val="20"/>
                <w:szCs w:val="20"/>
              </w:rPr>
              <w:t xml:space="preserve"> </w:t>
            </w:r>
            <w:r w:rsidR="00C0591E" w:rsidRPr="00B01F23">
              <w:rPr>
                <w:rFonts w:cstheme="minorHAnsi"/>
                <w:b/>
                <w:bCs/>
                <w:sz w:val="20"/>
                <w:szCs w:val="20"/>
              </w:rPr>
              <w:t>adviser – email updates</w:t>
            </w:r>
          </w:p>
          <w:p w14:paraId="6380BD71" w14:textId="77777777" w:rsidR="00C0591E" w:rsidRPr="00B01F23" w:rsidRDefault="003856C4" w:rsidP="00C0591E">
            <w:pPr>
              <w:spacing w:after="0" w:line="240" w:lineRule="auto"/>
              <w:textAlignment w:val="baseline"/>
              <w:rPr>
                <w:rFonts w:eastAsia="Times New Roman" w:cstheme="minorHAnsi"/>
                <w:b/>
                <w:bCs/>
                <w:sz w:val="20"/>
                <w:szCs w:val="20"/>
                <w:bdr w:val="none" w:sz="0" w:space="0" w:color="auto" w:frame="1"/>
                <w:lang w:eastAsia="en-GB"/>
              </w:rPr>
            </w:pPr>
            <w:hyperlink r:id="rId38" w:history="1">
              <w:r w:rsidR="00C0591E" w:rsidRPr="00B01F23">
                <w:rPr>
                  <w:rStyle w:val="Hyperlink"/>
                  <w:rFonts w:cstheme="minorHAnsi"/>
                  <w:b/>
                  <w:bCs/>
                  <w:color w:val="auto"/>
                  <w:sz w:val="20"/>
                  <w:szCs w:val="20"/>
                  <w:u w:val="none"/>
                </w:rPr>
                <w:t>Childnet - STAR SEND resources</w:t>
              </w:r>
            </w:hyperlink>
          </w:p>
          <w:p w14:paraId="5CF0969A" w14:textId="77777777" w:rsidR="00C0591E" w:rsidRPr="00B01F23" w:rsidRDefault="003856C4" w:rsidP="00C0591E">
            <w:pPr>
              <w:spacing w:after="0" w:line="240" w:lineRule="auto"/>
              <w:textAlignment w:val="baseline"/>
              <w:rPr>
                <w:rFonts w:eastAsia="Times New Roman" w:cstheme="minorHAnsi"/>
                <w:b/>
                <w:bCs/>
                <w:sz w:val="20"/>
                <w:szCs w:val="20"/>
                <w:lang w:eastAsia="en-GB"/>
              </w:rPr>
            </w:pPr>
            <w:hyperlink r:id="rId39" w:history="1">
              <w:r w:rsidR="00C0591E" w:rsidRPr="00B01F23">
                <w:rPr>
                  <w:rStyle w:val="Hyperlink"/>
                  <w:rFonts w:eastAsia="Times New Roman" w:cstheme="minorHAnsi"/>
                  <w:b/>
                  <w:bCs/>
                  <w:color w:val="auto"/>
                  <w:sz w:val="20"/>
                  <w:szCs w:val="20"/>
                  <w:u w:val="none"/>
                  <w:bdr w:val="none" w:sz="0" w:space="0" w:color="auto" w:frame="1"/>
                  <w:lang w:eastAsia="en-GB"/>
                </w:rPr>
                <w:t>https://www.equalityhumanrights.com/en</w:t>
              </w:r>
            </w:hyperlink>
          </w:p>
          <w:p w14:paraId="14CE8A22" w14:textId="77777777" w:rsidR="00C0591E"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5295FB50" w14:textId="77777777" w:rsidR="00C0591E"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NSPCC </w:t>
            </w:r>
          </w:p>
          <w:p w14:paraId="5ED71868" w14:textId="77777777" w:rsidR="00C0591E"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7CD040A5"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10AF5A73" w14:textId="77777777" w:rsidR="0069005D" w:rsidRPr="00B01F23" w:rsidRDefault="0069005D" w:rsidP="0069005D">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322D9F15" w14:textId="77777777" w:rsidR="0069005D" w:rsidRPr="00B01F23" w:rsidRDefault="0069005D" w:rsidP="0069005D">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0D033333"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Playground friends</w:t>
            </w:r>
          </w:p>
          <w:p w14:paraId="4ECFDD6E"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School council </w:t>
            </w:r>
          </w:p>
          <w:p w14:paraId="176E9DC1" w14:textId="77777777" w:rsidR="00135F13" w:rsidRPr="00B01F23" w:rsidRDefault="00135F13" w:rsidP="006E7371">
            <w:pPr>
              <w:spacing w:after="0" w:line="240" w:lineRule="auto"/>
              <w:textAlignment w:val="baseline"/>
              <w:rPr>
                <w:rFonts w:eastAsia="Times New Roman" w:cstheme="minorHAnsi"/>
                <w:b/>
                <w:bCs/>
                <w:sz w:val="20"/>
                <w:szCs w:val="20"/>
                <w:lang w:eastAsia="en-GB"/>
              </w:rPr>
            </w:pPr>
          </w:p>
          <w:p w14:paraId="09A6B1F5" w14:textId="77777777" w:rsidR="00091E29" w:rsidRPr="00B01F23" w:rsidRDefault="00135F13" w:rsidP="006E7371">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Books</w:t>
            </w:r>
            <w:r w:rsidR="00AC00B0" w:rsidRPr="00B01F23">
              <w:rPr>
                <w:rFonts w:eastAsia="Times New Roman" w:cstheme="minorHAnsi"/>
                <w:b/>
                <w:bCs/>
                <w:sz w:val="20"/>
                <w:szCs w:val="20"/>
                <w:lang w:eastAsia="en-GB"/>
              </w:rPr>
              <w:t xml:space="preserve"> available</w:t>
            </w:r>
            <w:r w:rsidRPr="00B01F23">
              <w:rPr>
                <w:rFonts w:eastAsia="Times New Roman" w:cstheme="minorHAnsi"/>
                <w:b/>
                <w:bCs/>
                <w:sz w:val="20"/>
                <w:szCs w:val="20"/>
                <w:lang w:eastAsia="en-GB"/>
              </w:rPr>
              <w:t xml:space="preserve"> based on gender</w:t>
            </w:r>
            <w:r w:rsidR="00AC00B0" w:rsidRPr="00B01F23">
              <w:rPr>
                <w:rFonts w:eastAsia="Times New Roman" w:cstheme="minorHAnsi"/>
                <w:sz w:val="20"/>
                <w:szCs w:val="20"/>
                <w:lang w:eastAsia="en-GB"/>
              </w:rPr>
              <w:t>:</w:t>
            </w:r>
          </w:p>
          <w:p w14:paraId="5B05CA5C"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Mommy, Mama and Me </w:t>
            </w:r>
          </w:p>
          <w:p w14:paraId="08311AC5"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And Tango Makes Three </w:t>
            </w:r>
          </w:p>
          <w:p w14:paraId="5EDCA7E5"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A day in the life of Marlon Bundo </w:t>
            </w:r>
          </w:p>
          <w:p w14:paraId="5221DC19"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I am Jazz </w:t>
            </w:r>
          </w:p>
          <w:p w14:paraId="78059819"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Introducing Teddy </w:t>
            </w:r>
          </w:p>
          <w:p w14:paraId="09A9024D"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Worm loves worm </w:t>
            </w:r>
          </w:p>
          <w:p w14:paraId="33CA0A55"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Dad David, Baba Chris and Me</w:t>
            </w:r>
          </w:p>
          <w:p w14:paraId="68FB27DB"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Red – A Crayon’s Story</w:t>
            </w:r>
          </w:p>
          <w:p w14:paraId="0634F99E"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10000 Dresses </w:t>
            </w:r>
          </w:p>
          <w:p w14:paraId="3958DBF2"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Along Came a Different </w:t>
            </w:r>
          </w:p>
          <w:p w14:paraId="20FA9993"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Jacob’s New Dress</w:t>
            </w:r>
          </w:p>
          <w:p w14:paraId="48E25AE4"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When Kayla was Kyle </w:t>
            </w:r>
          </w:p>
          <w:p w14:paraId="2EC5C967"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Be Who You Are </w:t>
            </w:r>
          </w:p>
          <w:p w14:paraId="5845A0CD" w14:textId="77777777" w:rsidR="00AC00B0" w:rsidRPr="00B01F23" w:rsidRDefault="00AC00B0" w:rsidP="00AC00B0">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My Princess Boy </w:t>
            </w:r>
          </w:p>
          <w:p w14:paraId="50AC0360" w14:textId="77777777" w:rsidR="00091E29" w:rsidRDefault="00AC00B0" w:rsidP="006E7371">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Julian is a Mermaid </w:t>
            </w:r>
          </w:p>
          <w:p w14:paraId="1C556EC2" w14:textId="77777777" w:rsidR="004D4B0E" w:rsidRDefault="004D4B0E" w:rsidP="006E7371">
            <w:pPr>
              <w:spacing w:after="0" w:line="240" w:lineRule="auto"/>
              <w:textAlignment w:val="baseline"/>
              <w:rPr>
                <w:rFonts w:eastAsia="Times New Roman" w:cstheme="minorHAnsi"/>
                <w:b/>
                <w:sz w:val="20"/>
                <w:szCs w:val="20"/>
                <w:lang w:eastAsia="en-GB"/>
              </w:rPr>
            </w:pPr>
          </w:p>
          <w:p w14:paraId="0FB193A5" w14:textId="77777777" w:rsidR="004D4B0E" w:rsidRPr="00B01F23" w:rsidRDefault="004D4B0E" w:rsidP="006E7371">
            <w:pPr>
              <w:spacing w:after="0" w:line="240" w:lineRule="auto"/>
              <w:textAlignment w:val="baseline"/>
              <w:rPr>
                <w:rFonts w:eastAsia="Times New Roman" w:cstheme="minorHAnsi"/>
                <w:b/>
                <w:sz w:val="20"/>
                <w:szCs w:val="20"/>
                <w:lang w:eastAsia="en-GB"/>
              </w:rPr>
            </w:pPr>
          </w:p>
          <w:p w14:paraId="0236B7B6" w14:textId="40567AA6" w:rsidR="00B01F23" w:rsidRPr="00B01F23" w:rsidRDefault="00B01F23" w:rsidP="006E7371">
            <w:pPr>
              <w:spacing w:after="0" w:line="240" w:lineRule="auto"/>
              <w:textAlignment w:val="baseline"/>
              <w:rPr>
                <w:rFonts w:eastAsia="Times New Roman" w:cstheme="minorHAnsi"/>
                <w:b/>
                <w:sz w:val="20"/>
                <w:szCs w:val="20"/>
                <w:lang w:eastAsia="en-GB"/>
              </w:rPr>
            </w:pPr>
          </w:p>
        </w:tc>
      </w:tr>
      <w:tr w:rsidR="00C0591E" w:rsidRPr="00B01F23" w14:paraId="3D41E433" w14:textId="77777777" w:rsidTr="009016ED">
        <w:tc>
          <w:tcPr>
            <w:tcW w:w="1550" w:type="dxa"/>
            <w:tcBorders>
              <w:top w:val="single" w:sz="4" w:space="0" w:color="auto"/>
              <w:left w:val="single" w:sz="4" w:space="0" w:color="auto"/>
              <w:bottom w:val="single" w:sz="4" w:space="0" w:color="auto"/>
              <w:right w:val="single" w:sz="4" w:space="0" w:color="auto"/>
            </w:tcBorders>
            <w:vAlign w:val="center"/>
          </w:tcPr>
          <w:p w14:paraId="11E965D2"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p>
          <w:p w14:paraId="41F3DCC1"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p>
          <w:p w14:paraId="4368C0E7"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p>
          <w:p w14:paraId="24BD258D" w14:textId="77777777" w:rsidR="00C0591E" w:rsidRPr="00B01F23" w:rsidRDefault="00C0591E" w:rsidP="00C94194">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Mental Health </w:t>
            </w:r>
            <w:r w:rsidR="001B6122" w:rsidRPr="00B01F23">
              <w:rPr>
                <w:rFonts w:eastAsia="Times New Roman" w:cstheme="minorHAnsi"/>
                <w:sz w:val="20"/>
                <w:szCs w:val="20"/>
                <w:bdr w:val="none" w:sz="0" w:space="0" w:color="auto" w:frame="1"/>
                <w:lang w:eastAsia="en-GB"/>
              </w:rPr>
              <w:t>including trauma</w:t>
            </w:r>
            <w:r w:rsidR="00213C21" w:rsidRPr="00B01F23">
              <w:rPr>
                <w:rFonts w:eastAsia="Times New Roman" w:cstheme="minorHAnsi"/>
                <w:sz w:val="20"/>
                <w:szCs w:val="20"/>
                <w:bdr w:val="none" w:sz="0" w:space="0" w:color="auto" w:frame="1"/>
                <w:lang w:eastAsia="en-GB"/>
              </w:rPr>
              <w:t xml:space="preserve">, attachment and bereavement </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07565E94" w14:textId="0C129C0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PSHCE: Jigsaw SOW through</w:t>
            </w:r>
            <w:r w:rsidRPr="00B01F23">
              <w:rPr>
                <w:rFonts w:eastAsia="Times New Roman" w:cstheme="minorHAnsi"/>
                <w:sz w:val="20"/>
                <w:szCs w:val="20"/>
                <w:bdr w:val="none" w:sz="0" w:space="0" w:color="auto" w:frame="1"/>
                <w:lang w:eastAsia="en-GB"/>
              </w:rPr>
              <w:t> </w:t>
            </w:r>
            <w:r w:rsidRPr="00B01F23">
              <w:rPr>
                <w:rFonts w:eastAsia="Times New Roman" w:cstheme="minorHAnsi"/>
                <w:b/>
                <w:bCs/>
                <w:sz w:val="20"/>
                <w:szCs w:val="20"/>
                <w:bdr w:val="none" w:sz="0" w:space="0" w:color="auto" w:frame="1"/>
                <w:lang w:eastAsia="en-GB"/>
              </w:rPr>
              <w:t xml:space="preserve">being me in my world, celebrating differences, relationships and healthy me topics. No outsiders SOW. </w:t>
            </w:r>
            <w:r w:rsidR="004B5227">
              <w:rPr>
                <w:rFonts w:eastAsia="Times New Roman" w:cstheme="minorHAnsi"/>
                <w:b/>
                <w:bCs/>
                <w:sz w:val="20"/>
                <w:szCs w:val="20"/>
                <w:bdr w:val="none" w:sz="0" w:space="0" w:color="auto" w:frame="1"/>
                <w:lang w:eastAsia="en-GB"/>
              </w:rPr>
              <w:t xml:space="preserve">Teaching about Young Carers. </w:t>
            </w:r>
          </w:p>
          <w:p w14:paraId="17770AC4"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p>
          <w:p w14:paraId="4CE4C11E" w14:textId="77777777" w:rsidR="00C0591E"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British Values: Respect</w:t>
            </w:r>
            <w:r w:rsidR="0043298E" w:rsidRPr="00B01F23">
              <w:rPr>
                <w:rFonts w:eastAsia="Times New Roman" w:cstheme="minorHAnsi"/>
                <w:b/>
                <w:bCs/>
                <w:sz w:val="20"/>
                <w:szCs w:val="20"/>
                <w:lang w:eastAsia="en-GB"/>
              </w:rPr>
              <w:t>, tolerance</w:t>
            </w:r>
            <w:r w:rsidRPr="00B01F23">
              <w:rPr>
                <w:rFonts w:eastAsia="Times New Roman" w:cstheme="minorHAnsi"/>
                <w:b/>
                <w:bCs/>
                <w:sz w:val="20"/>
                <w:szCs w:val="20"/>
                <w:lang w:eastAsia="en-GB"/>
              </w:rPr>
              <w:t xml:space="preserve"> </w:t>
            </w:r>
            <w:r w:rsidR="0043298E" w:rsidRPr="00B01F23">
              <w:rPr>
                <w:rFonts w:eastAsia="Times New Roman" w:cstheme="minorHAnsi"/>
                <w:b/>
                <w:bCs/>
                <w:sz w:val="20"/>
                <w:szCs w:val="20"/>
                <w:lang w:eastAsia="en-GB"/>
              </w:rPr>
              <w:t xml:space="preserve">and individual liberty. </w:t>
            </w:r>
          </w:p>
          <w:p w14:paraId="7ED17369" w14:textId="77777777" w:rsidR="00C0591E" w:rsidRPr="00B01F23" w:rsidRDefault="00C0591E" w:rsidP="00C0591E">
            <w:pPr>
              <w:spacing w:after="0" w:line="240" w:lineRule="auto"/>
              <w:textAlignment w:val="baseline"/>
              <w:rPr>
                <w:rFonts w:eastAsia="Times New Roman" w:cstheme="minorHAnsi"/>
                <w:b/>
                <w:bCs/>
                <w:sz w:val="20"/>
                <w:szCs w:val="20"/>
                <w:lang w:eastAsia="en-GB"/>
              </w:rPr>
            </w:pPr>
          </w:p>
          <w:p w14:paraId="44458957" w14:textId="77777777" w:rsidR="00FF7F31"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 xml:space="preserve">theme for autumn 1, </w:t>
            </w:r>
            <w:r w:rsidRPr="00B01F23">
              <w:rPr>
                <w:rFonts w:eastAsia="Times New Roman" w:cstheme="minorHAnsi"/>
                <w:b/>
                <w:bCs/>
                <w:sz w:val="20"/>
                <w:szCs w:val="20"/>
                <w:lang w:eastAsia="en-GB"/>
              </w:rPr>
              <w:t>Friendship</w:t>
            </w:r>
            <w:r w:rsidRPr="00B01F23">
              <w:rPr>
                <w:rFonts w:eastAsia="Times New Roman" w:cstheme="minorHAnsi"/>
                <w:sz w:val="20"/>
                <w:szCs w:val="20"/>
                <w:lang w:eastAsia="en-GB"/>
              </w:rPr>
              <w:t xml:space="preserve"> – theme for autumn 2 </w:t>
            </w:r>
            <w:r w:rsidR="00D66E7D" w:rsidRPr="00B01F23">
              <w:rPr>
                <w:rFonts w:eastAsia="Times New Roman" w:cstheme="minorHAnsi"/>
                <w:b/>
                <w:bCs/>
                <w:sz w:val="20"/>
                <w:szCs w:val="20"/>
                <w:lang w:eastAsia="en-GB"/>
              </w:rPr>
              <w:t>R</w:t>
            </w:r>
            <w:r w:rsidR="0043298E" w:rsidRPr="00B01F23">
              <w:rPr>
                <w:rFonts w:eastAsia="Times New Roman" w:cstheme="minorHAnsi"/>
                <w:b/>
                <w:bCs/>
                <w:sz w:val="20"/>
                <w:szCs w:val="20"/>
                <w:lang w:eastAsia="en-GB"/>
              </w:rPr>
              <w:t>esponsibility</w:t>
            </w:r>
            <w:r w:rsidR="0043298E" w:rsidRPr="00B01F23">
              <w:rPr>
                <w:rFonts w:eastAsia="Times New Roman" w:cstheme="minorHAnsi"/>
                <w:sz w:val="20"/>
                <w:szCs w:val="20"/>
                <w:lang w:eastAsia="en-GB"/>
              </w:rPr>
              <w:t xml:space="preserve"> – theme for spring 1 and </w:t>
            </w:r>
            <w:r w:rsidRPr="00B01F23">
              <w:rPr>
                <w:rFonts w:eastAsia="Times New Roman" w:cstheme="minorHAnsi"/>
                <w:b/>
                <w:bCs/>
                <w:sz w:val="20"/>
                <w:szCs w:val="20"/>
                <w:lang w:eastAsia="en-GB"/>
              </w:rPr>
              <w:t>Empathy</w:t>
            </w:r>
            <w:r w:rsidRPr="00B01F23">
              <w:rPr>
                <w:rFonts w:eastAsia="Times New Roman" w:cstheme="minorHAnsi"/>
                <w:sz w:val="20"/>
                <w:szCs w:val="20"/>
                <w:lang w:eastAsia="en-GB"/>
              </w:rPr>
              <w:t xml:space="preserve"> – theme for spring 2.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p>
          <w:p w14:paraId="3AB2B4BC" w14:textId="77777777" w:rsidR="00C0591E" w:rsidRPr="00B01F23" w:rsidRDefault="00C0591E" w:rsidP="00C0591E">
            <w:pPr>
              <w:spacing w:after="0" w:line="240" w:lineRule="auto"/>
              <w:textAlignment w:val="baseline"/>
              <w:rPr>
                <w:rFonts w:eastAsia="Times New Roman" w:cstheme="minorHAnsi"/>
                <w:sz w:val="20"/>
                <w:szCs w:val="20"/>
                <w:lang w:eastAsia="en-GB"/>
              </w:rPr>
            </w:pPr>
          </w:p>
          <w:p w14:paraId="74CC59E0"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lang w:eastAsia="en-GB"/>
              </w:rPr>
              <w:t xml:space="preserve">Computing through </w:t>
            </w:r>
            <w:r w:rsidR="0065316D" w:rsidRPr="00B01F23">
              <w:rPr>
                <w:rFonts w:eastAsia="Times New Roman" w:cstheme="minorHAnsi"/>
                <w:b/>
                <w:bCs/>
                <w:sz w:val="20"/>
                <w:szCs w:val="20"/>
                <w:lang w:eastAsia="en-GB"/>
              </w:rPr>
              <w:t>o</w:t>
            </w:r>
            <w:r w:rsidR="00960FBA" w:rsidRPr="00B01F23">
              <w:rPr>
                <w:rFonts w:eastAsia="Times New Roman" w:cstheme="minorHAnsi"/>
                <w:b/>
                <w:bCs/>
                <w:sz w:val="20"/>
                <w:szCs w:val="20"/>
                <w:lang w:eastAsia="en-GB"/>
              </w:rPr>
              <w:t>nline safety</w:t>
            </w:r>
            <w:r w:rsidR="0065316D" w:rsidRPr="00B01F23">
              <w:rPr>
                <w:rFonts w:eastAsia="Times New Roman" w:cstheme="minorHAnsi"/>
                <w:b/>
                <w:bCs/>
                <w:sz w:val="20"/>
                <w:szCs w:val="20"/>
                <w:lang w:eastAsia="en-GB"/>
              </w:rPr>
              <w:t xml:space="preserve"> </w:t>
            </w:r>
            <w:r w:rsidRPr="00B01F23">
              <w:rPr>
                <w:rFonts w:eastAsia="Times New Roman" w:cstheme="minorHAnsi"/>
                <w:sz w:val="20"/>
                <w:szCs w:val="20"/>
                <w:bdr w:val="none" w:sz="0" w:space="0" w:color="auto" w:frame="1"/>
                <w:lang w:eastAsia="en-GB"/>
              </w:rPr>
              <w:t>units of work each term.  </w:t>
            </w:r>
          </w:p>
          <w:p w14:paraId="5EA0CE73"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p>
          <w:p w14:paraId="5A1CF727" w14:textId="5C296723"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Literacy texts through guided reading, writing sessions and/or story time</w:t>
            </w:r>
            <w:r w:rsidRPr="00B01F23">
              <w:rPr>
                <w:rFonts w:eastAsia="Times New Roman" w:cstheme="minorHAnsi"/>
                <w:sz w:val="20"/>
                <w:szCs w:val="20"/>
                <w:bdr w:val="none" w:sz="0" w:space="0" w:color="auto" w:frame="1"/>
                <w:lang w:eastAsia="en-GB"/>
              </w:rPr>
              <w:t xml:space="preserve"> – a range of books are provided which deal with the theme of </w:t>
            </w:r>
            <w:r w:rsidR="00D66E7D" w:rsidRPr="00B01F23">
              <w:rPr>
                <w:rFonts w:eastAsia="Times New Roman" w:cstheme="minorHAnsi"/>
                <w:sz w:val="20"/>
                <w:szCs w:val="20"/>
                <w:bdr w:val="none" w:sz="0" w:space="0" w:color="auto" w:frame="1"/>
                <w:lang w:eastAsia="en-GB"/>
              </w:rPr>
              <w:t>mental health</w:t>
            </w:r>
            <w:r w:rsidRPr="00B01F23">
              <w:rPr>
                <w:rFonts w:eastAsia="Times New Roman" w:cstheme="minorHAnsi"/>
                <w:sz w:val="20"/>
                <w:szCs w:val="20"/>
                <w:bdr w:val="none" w:sz="0" w:space="0" w:color="auto" w:frame="1"/>
                <w:lang w:eastAsia="en-GB"/>
              </w:rPr>
              <w:t xml:space="preserve"> e.g. Wonder </w:t>
            </w:r>
            <w:r w:rsidR="00962F0B" w:rsidRPr="00B01F23">
              <w:rPr>
                <w:rFonts w:eastAsia="Times New Roman" w:cstheme="minorHAnsi"/>
                <w:sz w:val="20"/>
                <w:szCs w:val="20"/>
                <w:bdr w:val="none" w:sz="0" w:space="0" w:color="auto" w:frame="1"/>
                <w:lang w:eastAsia="en-GB"/>
              </w:rPr>
              <w:t xml:space="preserve">by </w:t>
            </w:r>
            <w:r w:rsidRPr="00B01F23">
              <w:rPr>
                <w:rFonts w:eastAsia="Times New Roman" w:cstheme="minorHAnsi"/>
                <w:sz w:val="20"/>
                <w:szCs w:val="20"/>
                <w:bdr w:val="none" w:sz="0" w:space="0" w:color="auto" w:frame="1"/>
                <w:lang w:eastAsia="en-GB"/>
              </w:rPr>
              <w:t xml:space="preserve">AJ </w:t>
            </w:r>
            <w:r w:rsidR="005E770B" w:rsidRPr="00B01F23">
              <w:rPr>
                <w:rFonts w:eastAsia="Times New Roman" w:cstheme="minorHAnsi"/>
                <w:sz w:val="20"/>
                <w:szCs w:val="20"/>
                <w:bdr w:val="none" w:sz="0" w:space="0" w:color="auto" w:frame="1"/>
                <w:lang w:eastAsia="en-GB"/>
              </w:rPr>
              <w:t>Palacio (</w:t>
            </w:r>
            <w:r w:rsidR="00962F0B" w:rsidRPr="00B01F23">
              <w:rPr>
                <w:rFonts w:eastAsia="Times New Roman" w:cstheme="minorHAnsi"/>
                <w:sz w:val="20"/>
                <w:szCs w:val="20"/>
                <w:bdr w:val="none" w:sz="0" w:space="0" w:color="auto" w:frame="1"/>
                <w:lang w:eastAsia="en-GB"/>
              </w:rPr>
              <w:t>mental health)</w:t>
            </w:r>
            <w:r w:rsidRPr="00B01F23">
              <w:rPr>
                <w:rFonts w:eastAsia="Times New Roman" w:cstheme="minorHAnsi"/>
                <w:sz w:val="20"/>
                <w:szCs w:val="20"/>
                <w:bdr w:val="none" w:sz="0" w:space="0" w:color="auto" w:frame="1"/>
                <w:lang w:eastAsia="en-GB"/>
              </w:rPr>
              <w:t xml:space="preserve">, </w:t>
            </w:r>
            <w:r w:rsidR="00361C39" w:rsidRPr="00B01F23">
              <w:rPr>
                <w:rFonts w:eastAsia="Times New Roman" w:cstheme="minorHAnsi"/>
                <w:sz w:val="20"/>
                <w:szCs w:val="20"/>
                <w:bdr w:val="none" w:sz="0" w:space="0" w:color="auto" w:frame="1"/>
                <w:lang w:eastAsia="en-GB"/>
              </w:rPr>
              <w:t>Silly Billy</w:t>
            </w:r>
            <w:r w:rsidR="00FC0DBD" w:rsidRPr="00B01F23">
              <w:rPr>
                <w:rFonts w:eastAsia="Times New Roman" w:cstheme="minorHAnsi"/>
                <w:sz w:val="20"/>
                <w:szCs w:val="20"/>
                <w:bdr w:val="none" w:sz="0" w:space="0" w:color="auto" w:frame="1"/>
                <w:lang w:eastAsia="en-GB"/>
              </w:rPr>
              <w:t xml:space="preserve"> </w:t>
            </w:r>
            <w:r w:rsidR="00962F0B" w:rsidRPr="00B01F23">
              <w:rPr>
                <w:rFonts w:eastAsia="Times New Roman" w:cstheme="minorHAnsi"/>
                <w:sz w:val="20"/>
                <w:szCs w:val="20"/>
                <w:bdr w:val="none" w:sz="0" w:space="0" w:color="auto" w:frame="1"/>
                <w:lang w:eastAsia="en-GB"/>
              </w:rPr>
              <w:t xml:space="preserve">by </w:t>
            </w:r>
            <w:r w:rsidR="00FC0DBD" w:rsidRPr="00B01F23">
              <w:rPr>
                <w:rFonts w:eastAsia="Times New Roman" w:cstheme="minorHAnsi"/>
                <w:sz w:val="20"/>
                <w:szCs w:val="20"/>
                <w:bdr w:val="none" w:sz="0" w:space="0" w:color="auto" w:frame="1"/>
                <w:lang w:eastAsia="en-GB"/>
              </w:rPr>
              <w:t>Anthony Browne</w:t>
            </w:r>
            <w:r w:rsidR="00962F0B" w:rsidRPr="00B01F23">
              <w:rPr>
                <w:rFonts w:eastAsia="Times New Roman" w:cstheme="minorHAnsi"/>
                <w:sz w:val="20"/>
                <w:szCs w:val="20"/>
                <w:bdr w:val="none" w:sz="0" w:space="0" w:color="auto" w:frame="1"/>
                <w:lang w:eastAsia="en-GB"/>
              </w:rPr>
              <w:t xml:space="preserve"> (mental health)</w:t>
            </w:r>
            <w:r w:rsidR="00FC0DBD" w:rsidRPr="00B01F23">
              <w:rPr>
                <w:rFonts w:eastAsia="Times New Roman" w:cstheme="minorHAnsi"/>
                <w:sz w:val="20"/>
                <w:szCs w:val="20"/>
                <w:bdr w:val="none" w:sz="0" w:space="0" w:color="auto" w:frame="1"/>
                <w:lang w:eastAsia="en-GB"/>
              </w:rPr>
              <w:t xml:space="preserve">, </w:t>
            </w:r>
            <w:r w:rsidR="00962F0B" w:rsidRPr="00B01F23">
              <w:rPr>
                <w:rFonts w:eastAsia="Times New Roman" w:cstheme="minorHAnsi"/>
                <w:sz w:val="20"/>
                <w:szCs w:val="20"/>
                <w:bdr w:val="none" w:sz="0" w:space="0" w:color="auto" w:frame="1"/>
                <w:lang w:eastAsia="en-GB"/>
              </w:rPr>
              <w:t xml:space="preserve">Adolphus Tips by Michael Morpurgo (bereavement). </w:t>
            </w:r>
          </w:p>
          <w:p w14:paraId="24428A28" w14:textId="77777777" w:rsidR="00C94194" w:rsidRPr="00B01F23" w:rsidRDefault="00C94194" w:rsidP="00C0591E">
            <w:pPr>
              <w:spacing w:after="0" w:line="240" w:lineRule="auto"/>
              <w:textAlignment w:val="baseline"/>
              <w:rPr>
                <w:rFonts w:eastAsia="Times New Roman" w:cstheme="minorHAnsi"/>
                <w:sz w:val="20"/>
                <w:szCs w:val="20"/>
                <w:bdr w:val="none" w:sz="0" w:space="0" w:color="auto" w:frame="1"/>
                <w:lang w:eastAsia="en-GB"/>
              </w:rPr>
            </w:pPr>
          </w:p>
          <w:p w14:paraId="27BAE518" w14:textId="77777777" w:rsidR="00B80B2C" w:rsidRPr="00B01F23" w:rsidRDefault="00B80B2C"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PE: </w:t>
            </w:r>
            <w:r w:rsidR="00A25708" w:rsidRPr="00B01F23">
              <w:rPr>
                <w:rFonts w:eastAsia="Times New Roman" w:cstheme="minorHAnsi"/>
                <w:b/>
                <w:bCs/>
                <w:sz w:val="20"/>
                <w:szCs w:val="20"/>
                <w:bdr w:val="none" w:sz="0" w:space="0" w:color="auto" w:frame="1"/>
                <w:lang w:eastAsia="en-GB"/>
              </w:rPr>
              <w:t>Sporting</w:t>
            </w:r>
            <w:r w:rsidRPr="00B01F23">
              <w:rPr>
                <w:rFonts w:eastAsia="Times New Roman" w:cstheme="minorHAnsi"/>
                <w:b/>
                <w:bCs/>
                <w:sz w:val="20"/>
                <w:szCs w:val="20"/>
                <w:bdr w:val="none" w:sz="0" w:space="0" w:color="auto" w:frame="1"/>
                <w:lang w:eastAsia="en-GB"/>
              </w:rPr>
              <w:t xml:space="preserve"> activities and the daily mile</w:t>
            </w:r>
            <w:r w:rsidR="00A10EC4" w:rsidRPr="00B01F23">
              <w:rPr>
                <w:rFonts w:eastAsia="Times New Roman" w:cstheme="minorHAnsi"/>
                <w:b/>
                <w:bCs/>
                <w:sz w:val="20"/>
                <w:szCs w:val="20"/>
                <w:bdr w:val="none" w:sz="0" w:space="0" w:color="auto" w:frame="1"/>
                <w:lang w:eastAsia="en-GB"/>
              </w:rPr>
              <w:t xml:space="preserve">, yoga, friendly competitions within school and with other schools. </w:t>
            </w:r>
          </w:p>
          <w:p w14:paraId="47F384E9" w14:textId="77777777" w:rsidR="00B80B2C" w:rsidRPr="00B01F23" w:rsidRDefault="00B80B2C" w:rsidP="00C0591E">
            <w:pPr>
              <w:spacing w:after="0" w:line="240" w:lineRule="auto"/>
              <w:textAlignment w:val="baseline"/>
              <w:rPr>
                <w:rFonts w:eastAsia="Times New Roman" w:cstheme="minorHAnsi"/>
                <w:b/>
                <w:bCs/>
                <w:sz w:val="20"/>
                <w:szCs w:val="20"/>
                <w:bdr w:val="none" w:sz="0" w:space="0" w:color="auto" w:frame="1"/>
                <w:lang w:eastAsia="en-GB"/>
              </w:rPr>
            </w:pPr>
          </w:p>
          <w:p w14:paraId="643ECB83" w14:textId="77777777" w:rsidR="00FF7F31" w:rsidRPr="00B01F23" w:rsidRDefault="00FF7F31"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Use of outdoor</w:t>
            </w:r>
            <w:r w:rsidR="00C03A99" w:rsidRPr="00B01F23">
              <w:rPr>
                <w:rFonts w:eastAsia="Times New Roman" w:cstheme="minorHAnsi"/>
                <w:b/>
                <w:bCs/>
                <w:sz w:val="20"/>
                <w:szCs w:val="20"/>
                <w:bdr w:val="none" w:sz="0" w:space="0" w:color="auto" w:frame="1"/>
                <w:lang w:eastAsia="en-GB"/>
              </w:rPr>
              <w:t xml:space="preserve"> environment</w:t>
            </w:r>
            <w:r w:rsidR="00A25708" w:rsidRPr="00B01F23">
              <w:rPr>
                <w:rFonts w:eastAsia="Times New Roman" w:cstheme="minorHAnsi"/>
                <w:b/>
                <w:bCs/>
                <w:sz w:val="20"/>
                <w:szCs w:val="20"/>
                <w:bdr w:val="none" w:sz="0" w:space="0" w:color="auto" w:frame="1"/>
                <w:lang w:eastAsia="en-GB"/>
              </w:rPr>
              <w:t xml:space="preserve"> e.g. Forest School</w:t>
            </w:r>
            <w:r w:rsidR="00C03A99" w:rsidRPr="00B01F23">
              <w:rPr>
                <w:rFonts w:eastAsia="Times New Roman" w:cstheme="minorHAnsi"/>
                <w:b/>
                <w:bCs/>
                <w:sz w:val="20"/>
                <w:szCs w:val="20"/>
                <w:bdr w:val="none" w:sz="0" w:space="0" w:color="auto" w:frame="1"/>
                <w:lang w:eastAsia="en-GB"/>
              </w:rPr>
              <w:t xml:space="preserve"> </w:t>
            </w:r>
            <w:r w:rsidR="00B80B2C" w:rsidRPr="00B01F23">
              <w:rPr>
                <w:rFonts w:eastAsia="Times New Roman" w:cstheme="minorHAnsi"/>
                <w:b/>
                <w:bCs/>
                <w:sz w:val="20"/>
                <w:szCs w:val="20"/>
                <w:bdr w:val="none" w:sz="0" w:space="0" w:color="auto" w:frame="1"/>
                <w:lang w:eastAsia="en-GB"/>
              </w:rPr>
              <w:t xml:space="preserve">to promote health and wellbeing. </w:t>
            </w:r>
          </w:p>
          <w:p w14:paraId="58125DDE" w14:textId="77777777" w:rsidR="00E81567" w:rsidRPr="00B01F23" w:rsidRDefault="00E81567" w:rsidP="00C0591E">
            <w:pPr>
              <w:spacing w:after="0" w:line="240" w:lineRule="auto"/>
              <w:textAlignment w:val="baseline"/>
              <w:rPr>
                <w:rFonts w:eastAsia="Times New Roman" w:cstheme="minorHAnsi"/>
                <w:b/>
                <w:bCs/>
                <w:sz w:val="20"/>
                <w:szCs w:val="20"/>
                <w:bdr w:val="none" w:sz="0" w:space="0" w:color="auto" w:frame="1"/>
                <w:lang w:eastAsia="en-GB"/>
              </w:rPr>
            </w:pPr>
          </w:p>
          <w:p w14:paraId="53A80276" w14:textId="77777777" w:rsidR="00E81567" w:rsidRPr="00B01F23" w:rsidRDefault="00E81567"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Themed House Days </w:t>
            </w:r>
            <w:r w:rsidRPr="00B01F23">
              <w:rPr>
                <w:rFonts w:eastAsia="Times New Roman" w:cstheme="minorHAnsi"/>
                <w:sz w:val="20"/>
                <w:szCs w:val="20"/>
                <w:lang w:eastAsia="en-GB"/>
              </w:rPr>
              <w:t>to encourage collaboration and sense of belonging.</w:t>
            </w:r>
          </w:p>
          <w:p w14:paraId="6F734986" w14:textId="77777777" w:rsidR="00E938C8" w:rsidRPr="00B01F23" w:rsidRDefault="00E938C8" w:rsidP="00C0591E">
            <w:pPr>
              <w:spacing w:after="0" w:line="240" w:lineRule="auto"/>
              <w:textAlignment w:val="baseline"/>
              <w:rPr>
                <w:rFonts w:eastAsia="Times New Roman" w:cstheme="minorHAnsi"/>
                <w:b/>
                <w:bCs/>
                <w:sz w:val="20"/>
                <w:szCs w:val="20"/>
                <w:bdr w:val="none" w:sz="0" w:space="0" w:color="auto" w:frame="1"/>
                <w:lang w:eastAsia="en-GB"/>
              </w:rPr>
            </w:pPr>
          </w:p>
          <w:p w14:paraId="34D87FA8" w14:textId="77777777" w:rsidR="00E938C8" w:rsidRPr="00B01F23" w:rsidRDefault="00E938C8"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Residentials and</w:t>
            </w:r>
            <w:r w:rsidR="00E81567" w:rsidRPr="00B01F23">
              <w:rPr>
                <w:rFonts w:eastAsia="Times New Roman" w:cstheme="minorHAnsi"/>
                <w:b/>
                <w:bCs/>
                <w:sz w:val="20"/>
                <w:szCs w:val="20"/>
                <w:bdr w:val="none" w:sz="0" w:space="0" w:color="auto" w:frame="1"/>
                <w:lang w:eastAsia="en-GB"/>
              </w:rPr>
              <w:t xml:space="preserve"> school</w:t>
            </w:r>
            <w:r w:rsidRPr="00B01F23">
              <w:rPr>
                <w:rFonts w:eastAsia="Times New Roman" w:cstheme="minorHAnsi"/>
                <w:b/>
                <w:bCs/>
                <w:sz w:val="20"/>
                <w:szCs w:val="20"/>
                <w:bdr w:val="none" w:sz="0" w:space="0" w:color="auto" w:frame="1"/>
                <w:lang w:eastAsia="en-GB"/>
              </w:rPr>
              <w:t xml:space="preserve"> trips</w:t>
            </w:r>
            <w:r w:rsidR="00F87857" w:rsidRPr="00B01F23">
              <w:rPr>
                <w:rFonts w:eastAsia="Times New Roman" w:cstheme="minorHAnsi"/>
                <w:b/>
                <w:bCs/>
                <w:sz w:val="20"/>
                <w:szCs w:val="20"/>
                <w:bdr w:val="none" w:sz="0" w:space="0" w:color="auto" w:frame="1"/>
                <w:lang w:eastAsia="en-GB"/>
              </w:rPr>
              <w:t xml:space="preserve"> e.g. Arthog and Kingswood </w:t>
            </w:r>
            <w:r w:rsidR="00A14029" w:rsidRPr="00B01F23">
              <w:rPr>
                <w:rFonts w:eastAsia="Times New Roman" w:cstheme="minorHAnsi"/>
                <w:b/>
                <w:bCs/>
                <w:sz w:val="20"/>
                <w:szCs w:val="20"/>
                <w:bdr w:val="none" w:sz="0" w:space="0" w:color="auto" w:frame="1"/>
                <w:lang w:eastAsia="en-GB"/>
              </w:rPr>
              <w:t xml:space="preserve">– team building activities. </w:t>
            </w:r>
          </w:p>
          <w:p w14:paraId="70A6321C" w14:textId="77777777" w:rsidR="00F76B41" w:rsidRPr="00B01F23" w:rsidRDefault="00F76B41" w:rsidP="00C0591E">
            <w:pPr>
              <w:spacing w:after="0" w:line="240" w:lineRule="auto"/>
              <w:textAlignment w:val="baseline"/>
              <w:rPr>
                <w:rFonts w:eastAsia="Times New Roman" w:cstheme="minorHAnsi"/>
                <w:sz w:val="20"/>
                <w:szCs w:val="20"/>
                <w:bdr w:val="none" w:sz="0" w:space="0" w:color="auto" w:frame="1"/>
                <w:lang w:eastAsia="en-GB"/>
              </w:rPr>
            </w:pPr>
          </w:p>
          <w:p w14:paraId="32DD5375" w14:textId="77777777" w:rsidR="00E81567" w:rsidRPr="00B01F23" w:rsidRDefault="00F76B41"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Transition </w:t>
            </w:r>
            <w:r w:rsidR="0073680E" w:rsidRPr="00B01F23">
              <w:rPr>
                <w:rFonts w:eastAsia="Times New Roman" w:cstheme="minorHAnsi"/>
                <w:b/>
                <w:bCs/>
                <w:sz w:val="20"/>
                <w:szCs w:val="20"/>
                <w:bdr w:val="none" w:sz="0" w:space="0" w:color="auto" w:frame="1"/>
                <w:lang w:eastAsia="en-GB"/>
              </w:rPr>
              <w:t xml:space="preserve">‘Smooth Move’ sessions to support children’s anxieties when moving into new year groups/school. </w:t>
            </w:r>
          </w:p>
          <w:p w14:paraId="6FD78FEF" w14:textId="77777777" w:rsidR="0032088C" w:rsidRPr="00B01F23" w:rsidRDefault="0032088C" w:rsidP="00C0591E">
            <w:pPr>
              <w:spacing w:after="0" w:line="240" w:lineRule="auto"/>
              <w:textAlignment w:val="baseline"/>
              <w:rPr>
                <w:rFonts w:eastAsia="Times New Roman" w:cstheme="minorHAnsi"/>
                <w:b/>
                <w:bCs/>
                <w:sz w:val="20"/>
                <w:szCs w:val="20"/>
                <w:bdr w:val="none" w:sz="0" w:space="0" w:color="auto" w:frame="1"/>
                <w:lang w:eastAsia="en-GB"/>
              </w:rPr>
            </w:pPr>
          </w:p>
          <w:p w14:paraId="3BB9BB43" w14:textId="77777777" w:rsidR="00705259" w:rsidRPr="00B01F23" w:rsidRDefault="00705259" w:rsidP="0070525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Additional transition work and visits carried out for those identified as requiring it either when joining or moving on from Redhill. </w:t>
            </w:r>
          </w:p>
          <w:p w14:paraId="5F51C17F" w14:textId="77777777" w:rsidR="00705259" w:rsidRPr="00B01F23" w:rsidRDefault="00705259" w:rsidP="00705259">
            <w:pPr>
              <w:spacing w:after="0" w:line="240" w:lineRule="auto"/>
              <w:textAlignment w:val="baseline"/>
              <w:rPr>
                <w:rFonts w:eastAsia="Times New Roman" w:cstheme="minorHAnsi"/>
                <w:b/>
                <w:bCs/>
                <w:sz w:val="20"/>
                <w:szCs w:val="20"/>
                <w:bdr w:val="none" w:sz="0" w:space="0" w:color="auto" w:frame="1"/>
                <w:lang w:eastAsia="en-GB"/>
              </w:rPr>
            </w:pPr>
          </w:p>
          <w:p w14:paraId="5E78FBE7" w14:textId="77777777" w:rsidR="00705259" w:rsidRPr="00B01F23" w:rsidRDefault="00705259" w:rsidP="0070525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Pupil voice: Children complete regular pupil voice activities to ensure their voices are heard.</w:t>
            </w:r>
          </w:p>
          <w:p w14:paraId="6264B3CB" w14:textId="77777777" w:rsidR="00705259" w:rsidRPr="00B01F23" w:rsidRDefault="00705259" w:rsidP="00705259">
            <w:pPr>
              <w:spacing w:after="0" w:line="240" w:lineRule="auto"/>
              <w:textAlignment w:val="baseline"/>
              <w:rPr>
                <w:rFonts w:eastAsia="Times New Roman" w:cstheme="minorHAnsi"/>
                <w:b/>
                <w:bCs/>
                <w:sz w:val="20"/>
                <w:szCs w:val="20"/>
                <w:bdr w:val="none" w:sz="0" w:space="0" w:color="auto" w:frame="1"/>
                <w:lang w:eastAsia="en-GB"/>
              </w:rPr>
            </w:pPr>
          </w:p>
          <w:p w14:paraId="4C525BA5" w14:textId="77777777" w:rsidR="00705259" w:rsidRPr="00B01F23" w:rsidRDefault="00705259" w:rsidP="0070525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Use of worry box.</w:t>
            </w:r>
          </w:p>
          <w:p w14:paraId="0E92AE2C" w14:textId="77777777" w:rsidR="00705259" w:rsidRPr="00B01F23" w:rsidRDefault="00705259" w:rsidP="00705259">
            <w:pPr>
              <w:spacing w:after="0" w:line="240" w:lineRule="auto"/>
              <w:textAlignment w:val="baseline"/>
              <w:rPr>
                <w:rFonts w:eastAsia="Times New Roman" w:cstheme="minorHAnsi"/>
                <w:b/>
                <w:bCs/>
                <w:sz w:val="20"/>
                <w:szCs w:val="20"/>
                <w:bdr w:val="none" w:sz="0" w:space="0" w:color="auto" w:frame="1"/>
                <w:lang w:eastAsia="en-GB"/>
              </w:rPr>
            </w:pPr>
          </w:p>
          <w:p w14:paraId="2C3090AC" w14:textId="77777777" w:rsidR="00705259" w:rsidRPr="00B01F23" w:rsidRDefault="00705259" w:rsidP="0070525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All TAs in school receive training in key areas surrounding children with mental health so they key adults known to the children can support at a QFT level. </w:t>
            </w:r>
          </w:p>
          <w:p w14:paraId="5E2AE349" w14:textId="77777777" w:rsidR="00705259" w:rsidRPr="00B01F23" w:rsidRDefault="00705259" w:rsidP="0070525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 </w:t>
            </w:r>
          </w:p>
          <w:p w14:paraId="2E5E4854" w14:textId="77777777" w:rsidR="00705259" w:rsidRPr="00B01F23" w:rsidRDefault="00705259" w:rsidP="0070525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Two trained pastoral mentors available in school. </w:t>
            </w:r>
          </w:p>
          <w:p w14:paraId="72098C10" w14:textId="77777777" w:rsidR="00705259" w:rsidRPr="00B01F23" w:rsidRDefault="00705259" w:rsidP="00705259">
            <w:pPr>
              <w:spacing w:after="0" w:line="240" w:lineRule="auto"/>
              <w:textAlignment w:val="baseline"/>
              <w:rPr>
                <w:rFonts w:eastAsia="Times New Roman" w:cstheme="minorHAnsi"/>
                <w:b/>
                <w:bCs/>
                <w:sz w:val="20"/>
                <w:szCs w:val="20"/>
                <w:bdr w:val="none" w:sz="0" w:space="0" w:color="auto" w:frame="1"/>
                <w:lang w:eastAsia="en-GB"/>
              </w:rPr>
            </w:pPr>
          </w:p>
          <w:p w14:paraId="734F41F0" w14:textId="77777777" w:rsidR="00C76F78" w:rsidRPr="00B01F23" w:rsidRDefault="00705259" w:rsidP="00705259">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A pastoral room for children to use when need to talk to an adult in private. </w:t>
            </w:r>
          </w:p>
        </w:tc>
        <w:tc>
          <w:tcPr>
            <w:tcW w:w="4167" w:type="dxa"/>
            <w:tcBorders>
              <w:top w:val="single" w:sz="4" w:space="0" w:color="auto"/>
              <w:left w:val="single" w:sz="4" w:space="0" w:color="auto"/>
              <w:bottom w:val="single" w:sz="4" w:space="0" w:color="auto"/>
              <w:right w:val="single" w:sz="4" w:space="0" w:color="auto"/>
            </w:tcBorders>
            <w:vAlign w:val="center"/>
          </w:tcPr>
          <w:p w14:paraId="42A18568" w14:textId="77777777" w:rsidR="00C0591E"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0447CF0B" w14:textId="77777777" w:rsidR="00036DE4" w:rsidRPr="00B01F23" w:rsidRDefault="00036DE4" w:rsidP="00036DE4">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Child-on-child Abuse Policy  </w:t>
            </w:r>
            <w:r w:rsidRPr="00B01F23">
              <w:rPr>
                <w:rFonts w:eastAsia="Times New Roman" w:cstheme="minorHAnsi"/>
                <w:b/>
                <w:bCs/>
                <w:sz w:val="20"/>
                <w:szCs w:val="20"/>
                <w:bdr w:val="none" w:sz="0" w:space="0" w:color="auto" w:frame="1"/>
                <w:lang w:eastAsia="en-GB"/>
              </w:rPr>
              <w:t> </w:t>
            </w:r>
          </w:p>
          <w:p w14:paraId="4987ABF1" w14:textId="77777777" w:rsidR="008276FE" w:rsidRPr="00B01F23" w:rsidRDefault="008276F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Emotional Wellbeing Policy </w:t>
            </w:r>
          </w:p>
          <w:p w14:paraId="74DC0920" w14:textId="77777777" w:rsidR="008276F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Behaviour Policy </w:t>
            </w:r>
          </w:p>
          <w:p w14:paraId="385702E4" w14:textId="77777777" w:rsidR="008276FE" w:rsidRPr="00B01F23" w:rsidRDefault="00960FBA"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Online </w:t>
            </w:r>
            <w:r w:rsidR="0065316D" w:rsidRPr="00B01F23">
              <w:rPr>
                <w:rFonts w:eastAsia="Times New Roman" w:cstheme="minorHAnsi"/>
                <w:b/>
                <w:bCs/>
                <w:sz w:val="20"/>
                <w:szCs w:val="20"/>
                <w:bdr w:val="none" w:sz="0" w:space="0" w:color="auto" w:frame="1"/>
                <w:lang w:eastAsia="en-GB"/>
              </w:rPr>
              <w:t>S</w:t>
            </w:r>
            <w:r w:rsidRPr="00B01F23">
              <w:rPr>
                <w:rFonts w:eastAsia="Times New Roman" w:cstheme="minorHAnsi"/>
                <w:b/>
                <w:bCs/>
                <w:sz w:val="20"/>
                <w:szCs w:val="20"/>
                <w:bdr w:val="none" w:sz="0" w:space="0" w:color="auto" w:frame="1"/>
                <w:lang w:eastAsia="en-GB"/>
              </w:rPr>
              <w:t>afety</w:t>
            </w:r>
            <w:r w:rsidR="0065316D" w:rsidRPr="00B01F23">
              <w:rPr>
                <w:rFonts w:eastAsia="Times New Roman" w:cstheme="minorHAnsi"/>
                <w:b/>
                <w:bCs/>
                <w:sz w:val="20"/>
                <w:szCs w:val="20"/>
                <w:bdr w:val="none" w:sz="0" w:space="0" w:color="auto" w:frame="1"/>
                <w:lang w:eastAsia="en-GB"/>
              </w:rPr>
              <w:t xml:space="preserve"> </w:t>
            </w:r>
            <w:r w:rsidR="008276FE" w:rsidRPr="00B01F23">
              <w:rPr>
                <w:rFonts w:eastAsia="Times New Roman" w:cstheme="minorHAnsi"/>
                <w:b/>
                <w:bCs/>
                <w:sz w:val="20"/>
                <w:szCs w:val="20"/>
                <w:bdr w:val="none" w:sz="0" w:space="0" w:color="auto" w:frame="1"/>
                <w:lang w:eastAsia="en-GB"/>
              </w:rPr>
              <w:t xml:space="preserve">Policy </w:t>
            </w:r>
          </w:p>
          <w:p w14:paraId="7D16BED0"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6CA33788"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4C9653EB" w14:textId="77777777" w:rsidR="00EB7172" w:rsidRPr="00B01F23" w:rsidRDefault="00D66E7D"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Mental Health Week</w:t>
            </w:r>
          </w:p>
          <w:p w14:paraId="3E1E2D6C" w14:textId="77777777" w:rsidR="00EB7172" w:rsidRPr="00B01F23" w:rsidRDefault="00EB7172"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Calm Project Overview</w:t>
            </w:r>
          </w:p>
          <w:p w14:paraId="26C153EA" w14:textId="77777777" w:rsidR="00C94194" w:rsidRPr="00B01F23" w:rsidRDefault="00C94194"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The Samaritans workshops</w:t>
            </w:r>
          </w:p>
          <w:p w14:paraId="61BCFD04" w14:textId="77777777" w:rsidR="00D66E7D" w:rsidRPr="00B01F23" w:rsidRDefault="00D66E7D"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Place2Be</w:t>
            </w:r>
          </w:p>
          <w:p w14:paraId="2A436775"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Anti-Bullying Week Workshops</w:t>
            </w:r>
          </w:p>
          <w:p w14:paraId="76E4C7A5" w14:textId="3BFD707D" w:rsidR="00C94194" w:rsidRDefault="00C94194"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NSPCC </w:t>
            </w:r>
          </w:p>
          <w:p w14:paraId="04D151B1" w14:textId="035E09D2" w:rsidR="00B3424D" w:rsidRDefault="00B3424D" w:rsidP="00C0591E">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Rise Above </w:t>
            </w:r>
            <w:r w:rsidR="00F977B0">
              <w:rPr>
                <w:rFonts w:eastAsia="Times New Roman" w:cstheme="minorHAnsi"/>
                <w:b/>
                <w:bCs/>
                <w:sz w:val="20"/>
                <w:szCs w:val="20"/>
                <w:bdr w:val="none" w:sz="0" w:space="0" w:color="auto" w:frame="1"/>
                <w:lang w:eastAsia="en-GB"/>
              </w:rPr>
              <w:t xml:space="preserve">materials and lesson plans from Public Health England </w:t>
            </w:r>
          </w:p>
          <w:p w14:paraId="49AB6F7E" w14:textId="57C8F541" w:rsidR="00F977B0" w:rsidRDefault="003856C4" w:rsidP="00C0591E">
            <w:pPr>
              <w:spacing w:after="0" w:line="240" w:lineRule="auto"/>
              <w:textAlignment w:val="baseline"/>
              <w:rPr>
                <w:rFonts w:eastAsia="Times New Roman" w:cstheme="minorHAnsi"/>
                <w:sz w:val="20"/>
                <w:szCs w:val="20"/>
                <w:lang w:eastAsia="en-GB"/>
              </w:rPr>
            </w:pPr>
            <w:hyperlink r:id="rId40" w:history="1">
              <w:r w:rsidR="00F57D24" w:rsidRPr="007F13CF">
                <w:rPr>
                  <w:rStyle w:val="Hyperlink"/>
                  <w:rFonts w:eastAsia="Times New Roman" w:cstheme="minorHAnsi"/>
                  <w:sz w:val="20"/>
                  <w:szCs w:val="20"/>
                  <w:lang w:eastAsia="en-GB"/>
                </w:rPr>
                <w:t>https://riseabove.org.uk/</w:t>
              </w:r>
            </w:hyperlink>
          </w:p>
          <w:p w14:paraId="41CC0478" w14:textId="77777777" w:rsidR="00C0591E" w:rsidRPr="00B01F23" w:rsidRDefault="00C0591E" w:rsidP="00C0591E">
            <w:pPr>
              <w:spacing w:after="0" w:line="240" w:lineRule="auto"/>
              <w:rPr>
                <w:rFonts w:cstheme="minorHAnsi"/>
                <w:b/>
                <w:bCs/>
                <w:sz w:val="20"/>
                <w:szCs w:val="20"/>
              </w:rPr>
            </w:pPr>
            <w:r w:rsidRPr="00B01F23">
              <w:rPr>
                <w:rFonts w:cstheme="minorHAnsi"/>
                <w:b/>
                <w:bCs/>
                <w:sz w:val="20"/>
                <w:szCs w:val="20"/>
              </w:rPr>
              <w:t xml:space="preserve">One Day Uno </w:t>
            </w:r>
          </w:p>
          <w:p w14:paraId="4AD44F6D" w14:textId="77777777" w:rsidR="00C0591E"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Use of apps snapchat, Facebook, Instagram, Musicly, TikTok </w:t>
            </w:r>
          </w:p>
          <w:p w14:paraId="63ADC1B5" w14:textId="46631859" w:rsidR="00F57D24" w:rsidRPr="00F57D24" w:rsidRDefault="003856C4" w:rsidP="00C0591E">
            <w:pPr>
              <w:spacing w:after="0" w:line="240" w:lineRule="auto"/>
              <w:textAlignment w:val="baseline"/>
              <w:rPr>
                <w:rFonts w:eastAsia="Times New Roman" w:cstheme="minorHAnsi"/>
                <w:sz w:val="20"/>
                <w:szCs w:val="20"/>
                <w:bdr w:val="none" w:sz="0" w:space="0" w:color="auto" w:frame="1"/>
                <w:lang w:eastAsia="en-GB"/>
              </w:rPr>
            </w:pPr>
            <w:hyperlink r:id="rId41" w:history="1">
              <w:r w:rsidR="00C0591E" w:rsidRPr="00B01F23">
                <w:rPr>
                  <w:rFonts w:eastAsia="Times New Roman" w:cstheme="minorHAnsi"/>
                  <w:sz w:val="20"/>
                  <w:szCs w:val="20"/>
                  <w:bdr w:val="none" w:sz="0" w:space="0" w:color="auto" w:frame="1"/>
                  <w:lang w:eastAsia="en-GB"/>
                </w:rPr>
                <w:t>https://www.anti-bullyingalliance.org.uk/</w:t>
              </w:r>
            </w:hyperlink>
            <w:r w:rsidR="00C0591E" w:rsidRPr="00B01F23">
              <w:rPr>
                <w:rFonts w:eastAsia="Times New Roman" w:cstheme="minorHAnsi"/>
                <w:sz w:val="20"/>
                <w:szCs w:val="20"/>
                <w:lang w:eastAsia="en-GB"/>
              </w:rPr>
              <w:t xml:space="preserve"> </w:t>
            </w:r>
          </w:p>
          <w:p w14:paraId="3B8B3F48" w14:textId="77777777" w:rsidR="00D66E7D" w:rsidRPr="00B01F23" w:rsidRDefault="003856C4" w:rsidP="00D66E7D">
            <w:pPr>
              <w:spacing w:after="0" w:line="240" w:lineRule="auto"/>
              <w:textAlignment w:val="baseline"/>
              <w:rPr>
                <w:rFonts w:eastAsia="Times New Roman" w:cstheme="minorHAnsi"/>
                <w:sz w:val="20"/>
                <w:szCs w:val="20"/>
                <w:lang w:eastAsia="en-GB"/>
              </w:rPr>
            </w:pPr>
            <w:hyperlink r:id="rId42" w:history="1">
              <w:r w:rsidR="00D66E7D" w:rsidRPr="00B01F23">
                <w:rPr>
                  <w:rStyle w:val="Hyperlink"/>
                  <w:rFonts w:eastAsia="Times New Roman" w:cstheme="minorHAnsi"/>
                  <w:color w:val="auto"/>
                  <w:sz w:val="20"/>
                  <w:szCs w:val="20"/>
                  <w:u w:val="none"/>
                  <w:bdr w:val="none" w:sz="0" w:space="0" w:color="auto" w:frame="1"/>
                  <w:lang w:eastAsia="en-GB"/>
                </w:rPr>
                <w:t>https://www.annafreud.org/what-we-do/schools-in-mind/resources-for-schools/</w:t>
              </w:r>
            </w:hyperlink>
          </w:p>
          <w:p w14:paraId="680772FD" w14:textId="77777777" w:rsidR="00D66E7D" w:rsidRPr="00B01F23" w:rsidRDefault="003856C4" w:rsidP="00D66E7D">
            <w:pPr>
              <w:spacing w:after="0" w:line="240" w:lineRule="auto"/>
              <w:textAlignment w:val="baseline"/>
              <w:rPr>
                <w:rFonts w:eastAsia="Times New Roman" w:cstheme="minorHAnsi"/>
                <w:sz w:val="20"/>
                <w:szCs w:val="20"/>
                <w:lang w:eastAsia="en-GB"/>
              </w:rPr>
            </w:pPr>
            <w:hyperlink r:id="rId43" w:anchor="resources" w:history="1">
              <w:r w:rsidR="00D66E7D" w:rsidRPr="00B01F23">
                <w:rPr>
                  <w:rStyle w:val="Hyperlink"/>
                  <w:rFonts w:eastAsia="Times New Roman" w:cstheme="minorHAnsi"/>
                  <w:color w:val="auto"/>
                  <w:sz w:val="20"/>
                  <w:szCs w:val="20"/>
                  <w:u w:val="none"/>
                  <w:bdr w:val="none" w:sz="0" w:space="0" w:color="auto" w:frame="1"/>
                  <w:lang w:eastAsia="en-GB"/>
                </w:rPr>
                <w:t>https://www.intofilm.org/theme/7?gclid=EAIaIQobChMI1Ij74K7o4AIVjZztCh2JbQXUEAAYASAAEgIWpPD_BwE#resources</w:t>
              </w:r>
            </w:hyperlink>
          </w:p>
          <w:p w14:paraId="00D338D8" w14:textId="77777777" w:rsidR="00D66E7D" w:rsidRPr="00B01F23" w:rsidRDefault="003856C4" w:rsidP="00D66E7D">
            <w:pPr>
              <w:spacing w:after="0" w:line="240" w:lineRule="auto"/>
              <w:textAlignment w:val="baseline"/>
              <w:rPr>
                <w:rFonts w:eastAsia="Times New Roman" w:cstheme="minorHAnsi"/>
                <w:sz w:val="20"/>
                <w:szCs w:val="20"/>
                <w:bdr w:val="none" w:sz="0" w:space="0" w:color="auto" w:frame="1"/>
                <w:lang w:eastAsia="en-GB"/>
              </w:rPr>
            </w:pPr>
            <w:hyperlink r:id="rId44" w:history="1">
              <w:r w:rsidR="00D66E7D" w:rsidRPr="00B01F23">
                <w:rPr>
                  <w:rFonts w:eastAsia="Times New Roman" w:cstheme="minorHAnsi"/>
                  <w:sz w:val="20"/>
                  <w:szCs w:val="20"/>
                  <w:bdr w:val="none" w:sz="0" w:space="0" w:color="auto" w:frame="1"/>
                  <w:lang w:eastAsia="en-GB"/>
                </w:rPr>
                <w:t>https://www.mentalhealth.org.uk/publications/make-it-count-guide-for-teachers</w:t>
              </w:r>
            </w:hyperlink>
          </w:p>
          <w:p w14:paraId="42385D48" w14:textId="77777777" w:rsidR="00D66E7D" w:rsidRPr="00B01F23" w:rsidRDefault="003856C4" w:rsidP="00C0591E">
            <w:pPr>
              <w:spacing w:after="0" w:line="240" w:lineRule="auto"/>
              <w:textAlignment w:val="baseline"/>
              <w:rPr>
                <w:rFonts w:eastAsia="Times New Roman" w:cstheme="minorHAnsi"/>
                <w:sz w:val="20"/>
                <w:szCs w:val="20"/>
                <w:lang w:eastAsia="en-GB"/>
              </w:rPr>
            </w:pPr>
            <w:hyperlink r:id="rId45" w:history="1">
              <w:r w:rsidR="00D66E7D" w:rsidRPr="00B01F23">
                <w:rPr>
                  <w:rFonts w:eastAsia="Times New Roman" w:cstheme="minorHAnsi"/>
                  <w:sz w:val="20"/>
                  <w:szCs w:val="20"/>
                  <w:bdr w:val="none" w:sz="0" w:space="0" w:color="auto" w:frame="1"/>
                  <w:lang w:eastAsia="en-GB"/>
                </w:rPr>
                <w:t>https://www.wheelofwellbeing.org/</w:t>
              </w:r>
            </w:hyperlink>
          </w:p>
          <w:p w14:paraId="075F7072" w14:textId="77777777" w:rsidR="00C0591E" w:rsidRPr="00B01F23" w:rsidRDefault="00C0591E" w:rsidP="00C0591E">
            <w:pPr>
              <w:spacing w:after="0" w:line="240" w:lineRule="auto"/>
              <w:rPr>
                <w:rFonts w:cstheme="minorHAnsi"/>
                <w:b/>
                <w:bCs/>
                <w:sz w:val="20"/>
                <w:szCs w:val="20"/>
              </w:rPr>
            </w:pPr>
            <w:r w:rsidRPr="00B01F23">
              <w:rPr>
                <w:rFonts w:cstheme="minorHAnsi"/>
                <w:b/>
                <w:bCs/>
                <w:sz w:val="20"/>
                <w:szCs w:val="20"/>
              </w:rPr>
              <w:t>CEOP</w:t>
            </w:r>
          </w:p>
          <w:p w14:paraId="736989D2" w14:textId="77777777" w:rsidR="00C0591E" w:rsidRPr="00B01F23" w:rsidRDefault="003856C4" w:rsidP="00C0591E">
            <w:pPr>
              <w:spacing w:after="0" w:line="240" w:lineRule="auto"/>
              <w:rPr>
                <w:rFonts w:cstheme="minorHAnsi"/>
                <w:b/>
                <w:bCs/>
                <w:sz w:val="20"/>
                <w:szCs w:val="20"/>
              </w:rPr>
            </w:pPr>
            <w:hyperlink r:id="rId46" w:history="1">
              <w:r w:rsidR="00C0591E" w:rsidRPr="00B01F23">
                <w:rPr>
                  <w:rStyle w:val="Hyperlink"/>
                  <w:rFonts w:cstheme="minorHAnsi"/>
                  <w:b/>
                  <w:bCs/>
                  <w:color w:val="auto"/>
                  <w:sz w:val="20"/>
                  <w:szCs w:val="20"/>
                  <w:u w:val="none"/>
                </w:rPr>
                <w:t>Thinkuknow</w:t>
              </w:r>
            </w:hyperlink>
            <w:r w:rsidR="00C0591E" w:rsidRPr="00B01F23">
              <w:rPr>
                <w:rFonts w:cstheme="minorHAnsi"/>
                <w:b/>
                <w:bCs/>
                <w:sz w:val="20"/>
                <w:szCs w:val="20"/>
              </w:rPr>
              <w:t xml:space="preserve"> </w:t>
            </w:r>
          </w:p>
          <w:p w14:paraId="32D93746" w14:textId="77777777" w:rsidR="00C0591E" w:rsidRPr="00B01F23" w:rsidRDefault="00C0591E" w:rsidP="00C0591E">
            <w:pPr>
              <w:spacing w:after="0" w:line="240" w:lineRule="auto"/>
              <w:rPr>
                <w:rFonts w:cstheme="minorHAnsi"/>
                <w:b/>
                <w:bCs/>
                <w:sz w:val="20"/>
                <w:szCs w:val="20"/>
              </w:rPr>
            </w:pPr>
            <w:r w:rsidRPr="00B01F23">
              <w:rPr>
                <w:rFonts w:cstheme="minorHAnsi"/>
                <w:b/>
                <w:bCs/>
                <w:sz w:val="20"/>
                <w:szCs w:val="20"/>
              </w:rPr>
              <w:t>Education for a Connected World</w:t>
            </w:r>
          </w:p>
          <w:p w14:paraId="522A472E" w14:textId="77777777" w:rsidR="00C0591E" w:rsidRPr="00B01F23" w:rsidRDefault="00C0591E" w:rsidP="00C0591E">
            <w:pPr>
              <w:spacing w:after="0" w:line="240" w:lineRule="auto"/>
              <w:rPr>
                <w:rFonts w:cstheme="minorHAnsi"/>
                <w:b/>
                <w:bCs/>
                <w:sz w:val="20"/>
                <w:szCs w:val="20"/>
              </w:rPr>
            </w:pPr>
            <w:r w:rsidRPr="00B01F23">
              <w:rPr>
                <w:rFonts w:cstheme="minorHAnsi"/>
                <w:b/>
                <w:bCs/>
                <w:sz w:val="20"/>
                <w:szCs w:val="20"/>
              </w:rPr>
              <w:t>Project Evolve</w:t>
            </w:r>
          </w:p>
          <w:p w14:paraId="3AF985E1" w14:textId="77777777" w:rsidR="00C0591E" w:rsidRPr="00B01F23" w:rsidRDefault="00C0591E" w:rsidP="00C0591E">
            <w:pPr>
              <w:spacing w:after="0" w:line="240" w:lineRule="auto"/>
              <w:rPr>
                <w:rFonts w:cstheme="minorHAnsi"/>
                <w:b/>
                <w:bCs/>
                <w:sz w:val="20"/>
                <w:szCs w:val="20"/>
              </w:rPr>
            </w:pPr>
            <w:r w:rsidRPr="00B01F23">
              <w:rPr>
                <w:rFonts w:cstheme="minorHAnsi"/>
                <w:b/>
                <w:bCs/>
                <w:sz w:val="20"/>
                <w:szCs w:val="20"/>
              </w:rPr>
              <w:t>National Online Safety</w:t>
            </w:r>
          </w:p>
          <w:p w14:paraId="1191DE3C" w14:textId="77777777" w:rsidR="00C0591E" w:rsidRPr="00B01F23" w:rsidRDefault="003856C4" w:rsidP="00C0591E">
            <w:pPr>
              <w:spacing w:after="0" w:line="240" w:lineRule="auto"/>
              <w:rPr>
                <w:rFonts w:cstheme="minorHAnsi"/>
                <w:b/>
                <w:bCs/>
                <w:sz w:val="20"/>
                <w:szCs w:val="20"/>
              </w:rPr>
            </w:pPr>
            <w:hyperlink r:id="rId47" w:history="1">
              <w:r w:rsidR="00C0591E" w:rsidRPr="00B01F23">
                <w:rPr>
                  <w:rStyle w:val="Hyperlink"/>
                  <w:rFonts w:cstheme="minorHAnsi"/>
                  <w:b/>
                  <w:bCs/>
                  <w:color w:val="auto"/>
                  <w:sz w:val="20"/>
                  <w:szCs w:val="20"/>
                  <w:u w:val="none"/>
                </w:rPr>
                <w:t>Internet Matters - inclusive online safety</w:t>
              </w:r>
            </w:hyperlink>
            <w:r w:rsidR="00C0591E" w:rsidRPr="00B01F23">
              <w:rPr>
                <w:rFonts w:cstheme="minorHAnsi"/>
                <w:b/>
                <w:bCs/>
                <w:sz w:val="20"/>
                <w:szCs w:val="20"/>
              </w:rPr>
              <w:t xml:space="preserve"> </w:t>
            </w:r>
          </w:p>
          <w:p w14:paraId="240760F1" w14:textId="77777777" w:rsidR="00C0591E" w:rsidRPr="00B01F23" w:rsidRDefault="003856C4" w:rsidP="00C0591E">
            <w:pPr>
              <w:spacing w:after="0" w:line="240" w:lineRule="auto"/>
              <w:rPr>
                <w:rFonts w:cstheme="minorHAnsi"/>
                <w:b/>
                <w:bCs/>
                <w:sz w:val="20"/>
                <w:szCs w:val="20"/>
              </w:rPr>
            </w:pPr>
            <w:hyperlink r:id="rId48" w:history="1">
              <w:r w:rsidR="00C0591E" w:rsidRPr="00B01F23">
                <w:rPr>
                  <w:rStyle w:val="Hyperlink"/>
                  <w:rFonts w:cstheme="minorHAnsi"/>
                  <w:b/>
                  <w:bCs/>
                  <w:color w:val="auto"/>
                  <w:sz w:val="20"/>
                  <w:szCs w:val="20"/>
                  <w:u w:val="none"/>
                </w:rPr>
                <w:t>Net Aware - app/game/site info</w:t>
              </w:r>
            </w:hyperlink>
            <w:r w:rsidR="00C0591E" w:rsidRPr="00B01F23">
              <w:rPr>
                <w:rFonts w:cstheme="minorHAnsi"/>
                <w:b/>
                <w:bCs/>
                <w:sz w:val="20"/>
                <w:szCs w:val="20"/>
              </w:rPr>
              <w:t xml:space="preserve"> + general advice</w:t>
            </w:r>
          </w:p>
          <w:p w14:paraId="4A1EB96B" w14:textId="06C75A34" w:rsidR="00C0591E" w:rsidRPr="00B01F23" w:rsidRDefault="00960FBA" w:rsidP="00C0591E">
            <w:pPr>
              <w:spacing w:after="0" w:line="240" w:lineRule="auto"/>
              <w:rPr>
                <w:rFonts w:cstheme="minorHAnsi"/>
                <w:b/>
                <w:bCs/>
                <w:sz w:val="20"/>
                <w:szCs w:val="20"/>
              </w:rPr>
            </w:pPr>
            <w:r w:rsidRPr="00B01F23">
              <w:rPr>
                <w:rFonts w:cstheme="minorHAnsi"/>
                <w:b/>
                <w:bCs/>
                <w:sz w:val="20"/>
                <w:szCs w:val="20"/>
              </w:rPr>
              <w:t>Online safety</w:t>
            </w:r>
            <w:r w:rsidR="00B01F23" w:rsidRPr="00B01F23">
              <w:rPr>
                <w:rFonts w:cstheme="minorHAnsi"/>
                <w:b/>
                <w:bCs/>
                <w:sz w:val="20"/>
                <w:szCs w:val="20"/>
              </w:rPr>
              <w:t xml:space="preserve"> </w:t>
            </w:r>
            <w:r w:rsidR="00C0591E" w:rsidRPr="00B01F23">
              <w:rPr>
                <w:rFonts w:cstheme="minorHAnsi"/>
                <w:b/>
                <w:bCs/>
                <w:sz w:val="20"/>
                <w:szCs w:val="20"/>
              </w:rPr>
              <w:t>adviser – email updates</w:t>
            </w:r>
          </w:p>
          <w:p w14:paraId="17BC1CBC" w14:textId="77777777" w:rsidR="00C0591E" w:rsidRPr="00B01F23" w:rsidRDefault="003856C4" w:rsidP="00C0591E">
            <w:pPr>
              <w:spacing w:after="0" w:line="240" w:lineRule="auto"/>
              <w:rPr>
                <w:rFonts w:cstheme="minorHAnsi"/>
                <w:b/>
                <w:bCs/>
                <w:sz w:val="20"/>
                <w:szCs w:val="20"/>
              </w:rPr>
            </w:pPr>
            <w:hyperlink r:id="rId49" w:history="1">
              <w:r w:rsidR="00C0591E" w:rsidRPr="00B01F23">
                <w:rPr>
                  <w:rStyle w:val="Hyperlink"/>
                  <w:rFonts w:cstheme="minorHAnsi"/>
                  <w:b/>
                  <w:bCs/>
                  <w:color w:val="auto"/>
                  <w:sz w:val="20"/>
                  <w:szCs w:val="20"/>
                  <w:u w:val="none"/>
                </w:rPr>
                <w:t>Childnet - STAR SEND resources</w:t>
              </w:r>
            </w:hyperlink>
            <w:r w:rsidR="00C0591E" w:rsidRPr="00B01F23">
              <w:rPr>
                <w:rFonts w:cstheme="minorHAnsi"/>
                <w:b/>
                <w:bCs/>
                <w:sz w:val="20"/>
                <w:szCs w:val="20"/>
              </w:rPr>
              <w:t xml:space="preserve"> </w:t>
            </w:r>
          </w:p>
          <w:p w14:paraId="26A70A20"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42666D8C" w14:textId="77777777" w:rsidR="00DB3933" w:rsidRPr="00B01F23" w:rsidRDefault="00DB3933" w:rsidP="00DB3933">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6E856322" w14:textId="77777777" w:rsidR="00DB3933" w:rsidRPr="00B01F23" w:rsidRDefault="00DB3933" w:rsidP="00DB3933">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2F5ADFBE"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School council </w:t>
            </w:r>
          </w:p>
          <w:p w14:paraId="4C464215"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Playground friends’ group</w:t>
            </w:r>
          </w:p>
          <w:p w14:paraId="4EB7ED42" w14:textId="77777777" w:rsidR="00C0591E" w:rsidRPr="00B01F23" w:rsidRDefault="00AC00B0"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Books available on mental health: </w:t>
            </w:r>
          </w:p>
          <w:p w14:paraId="0115DB64" w14:textId="77777777" w:rsidR="00AC00B0" w:rsidRPr="00B01F23" w:rsidRDefault="00AC00B0" w:rsidP="00AC00B0">
            <w:pPr>
              <w:spacing w:after="0" w:line="240" w:lineRule="auto"/>
              <w:textAlignment w:val="baseline"/>
              <w:rPr>
                <w:rFonts w:eastAsia="Times New Roman" w:cstheme="minorHAnsi"/>
                <w:bCs/>
                <w:sz w:val="20"/>
                <w:szCs w:val="20"/>
                <w:bdr w:val="none" w:sz="0" w:space="0" w:color="auto" w:frame="1"/>
                <w:lang w:eastAsia="en-GB"/>
              </w:rPr>
            </w:pPr>
            <w:r w:rsidRPr="00B01F23">
              <w:rPr>
                <w:rFonts w:eastAsia="Times New Roman" w:cstheme="minorHAnsi"/>
                <w:bCs/>
                <w:sz w:val="20"/>
                <w:szCs w:val="20"/>
                <w:bdr w:val="none" w:sz="0" w:space="0" w:color="auto" w:frame="1"/>
                <w:lang w:eastAsia="en-GB"/>
              </w:rPr>
              <w:t xml:space="preserve">When Sadness came to call </w:t>
            </w:r>
          </w:p>
          <w:p w14:paraId="3E8E39B6" w14:textId="77777777" w:rsidR="00AC00B0" w:rsidRPr="00B01F23" w:rsidRDefault="00AC00B0" w:rsidP="00AC00B0">
            <w:pPr>
              <w:spacing w:after="0" w:line="240" w:lineRule="auto"/>
              <w:textAlignment w:val="baseline"/>
              <w:rPr>
                <w:rFonts w:eastAsia="Times New Roman" w:cstheme="minorHAnsi"/>
                <w:bCs/>
                <w:sz w:val="20"/>
                <w:szCs w:val="20"/>
                <w:bdr w:val="none" w:sz="0" w:space="0" w:color="auto" w:frame="1"/>
                <w:lang w:eastAsia="en-GB"/>
              </w:rPr>
            </w:pPr>
            <w:r w:rsidRPr="00B01F23">
              <w:rPr>
                <w:rFonts w:eastAsia="Times New Roman" w:cstheme="minorHAnsi"/>
                <w:bCs/>
                <w:sz w:val="20"/>
                <w:szCs w:val="20"/>
                <w:bdr w:val="none" w:sz="0" w:space="0" w:color="auto" w:frame="1"/>
                <w:lang w:eastAsia="en-GB"/>
              </w:rPr>
              <w:t xml:space="preserve">Badger’s Parting Gifts </w:t>
            </w:r>
          </w:p>
          <w:p w14:paraId="7148BF4D" w14:textId="77777777" w:rsidR="00AC00B0" w:rsidRPr="00B01F23" w:rsidRDefault="00AC00B0" w:rsidP="00AC00B0">
            <w:pPr>
              <w:spacing w:after="0" w:line="240" w:lineRule="auto"/>
              <w:textAlignment w:val="baseline"/>
              <w:rPr>
                <w:rFonts w:eastAsia="Times New Roman" w:cstheme="minorHAnsi"/>
                <w:bCs/>
                <w:sz w:val="20"/>
                <w:szCs w:val="20"/>
                <w:bdr w:val="none" w:sz="0" w:space="0" w:color="auto" w:frame="1"/>
                <w:lang w:eastAsia="en-GB"/>
              </w:rPr>
            </w:pPr>
            <w:r w:rsidRPr="00B01F23">
              <w:rPr>
                <w:rFonts w:eastAsia="Times New Roman" w:cstheme="minorHAnsi"/>
                <w:bCs/>
                <w:sz w:val="20"/>
                <w:szCs w:val="20"/>
                <w:bdr w:val="none" w:sz="0" w:space="0" w:color="auto" w:frame="1"/>
                <w:lang w:eastAsia="en-GB"/>
              </w:rPr>
              <w:t>Always and Forever</w:t>
            </w:r>
          </w:p>
          <w:p w14:paraId="0EDFDD85" w14:textId="77777777" w:rsidR="00C0591E" w:rsidRPr="00B01F23" w:rsidRDefault="00C0591E" w:rsidP="00C0591E">
            <w:pPr>
              <w:spacing w:after="0" w:line="240" w:lineRule="auto"/>
              <w:textAlignment w:val="baseline"/>
              <w:rPr>
                <w:rFonts w:eastAsia="Times New Roman" w:cstheme="minorHAnsi"/>
                <w:sz w:val="20"/>
                <w:szCs w:val="20"/>
                <w:lang w:eastAsia="en-GB"/>
              </w:rPr>
            </w:pPr>
          </w:p>
        </w:tc>
      </w:tr>
      <w:tr w:rsidR="00C94194" w:rsidRPr="00B01F23" w14:paraId="4D521991" w14:textId="77777777" w:rsidTr="009016ED">
        <w:tc>
          <w:tcPr>
            <w:tcW w:w="1550" w:type="dxa"/>
            <w:tcBorders>
              <w:top w:val="single" w:sz="4" w:space="0" w:color="auto"/>
              <w:left w:val="single" w:sz="4" w:space="0" w:color="auto"/>
              <w:bottom w:val="single" w:sz="4" w:space="0" w:color="auto"/>
              <w:right w:val="single" w:sz="4" w:space="0" w:color="auto"/>
            </w:tcBorders>
            <w:vAlign w:val="center"/>
          </w:tcPr>
          <w:p w14:paraId="23DC4ACD" w14:textId="0A3F341A" w:rsidR="00C94194" w:rsidRPr="00B01F23" w:rsidRDefault="00DB3933" w:rsidP="00C94194">
            <w:pPr>
              <w:spacing w:after="0" w:line="240" w:lineRule="auto"/>
              <w:textAlignment w:val="baseline"/>
              <w:rPr>
                <w:rFonts w:eastAsia="Times New Roman" w:cstheme="minorHAnsi"/>
                <w:sz w:val="20"/>
                <w:szCs w:val="20"/>
                <w:bdr w:val="none" w:sz="0" w:space="0" w:color="auto" w:frame="1"/>
                <w:lang w:eastAsia="en-GB"/>
              </w:rPr>
            </w:pPr>
            <w:r>
              <w:rPr>
                <w:rFonts w:eastAsia="Times New Roman" w:cstheme="minorHAnsi"/>
                <w:sz w:val="20"/>
                <w:szCs w:val="20"/>
                <w:bdr w:val="none" w:sz="0" w:space="0" w:color="auto" w:frame="1"/>
                <w:lang w:eastAsia="en-GB"/>
              </w:rPr>
              <w:t>Child-on-child</w:t>
            </w:r>
            <w:r w:rsidR="00C94194" w:rsidRPr="00B01F23">
              <w:rPr>
                <w:rFonts w:eastAsia="Times New Roman" w:cstheme="minorHAnsi"/>
                <w:sz w:val="20"/>
                <w:szCs w:val="20"/>
                <w:bdr w:val="none" w:sz="0" w:space="0" w:color="auto" w:frame="1"/>
                <w:lang w:eastAsia="en-GB"/>
              </w:rPr>
              <w:t xml:space="preserve"> Abuse</w:t>
            </w:r>
            <w:r w:rsidR="00681768" w:rsidRPr="00B01F23">
              <w:rPr>
                <w:rFonts w:eastAsia="Times New Roman" w:cstheme="minorHAnsi"/>
                <w:sz w:val="20"/>
                <w:szCs w:val="20"/>
                <w:bdr w:val="none" w:sz="0" w:space="0" w:color="auto" w:frame="1"/>
                <w:lang w:eastAsia="en-GB"/>
              </w:rPr>
              <w:t xml:space="preserve">/ Sexual Violence or Sexual Harassment </w:t>
            </w:r>
            <w:r w:rsidR="00523265" w:rsidRPr="00B01F23">
              <w:rPr>
                <w:rFonts w:eastAsia="Times New Roman" w:cstheme="minorHAnsi"/>
                <w:sz w:val="20"/>
                <w:szCs w:val="20"/>
                <w:bdr w:val="none" w:sz="0" w:space="0" w:color="auto" w:frame="1"/>
                <w:lang w:eastAsia="en-GB"/>
              </w:rPr>
              <w:t>including upskirting</w:t>
            </w:r>
          </w:p>
          <w:p w14:paraId="552E5EE2" w14:textId="77777777" w:rsidR="00C94194" w:rsidRPr="00B01F23" w:rsidRDefault="00C94194" w:rsidP="00C94194">
            <w:pPr>
              <w:spacing w:after="0" w:line="240" w:lineRule="auto"/>
              <w:textAlignment w:val="baseline"/>
              <w:rPr>
                <w:rFonts w:eastAsia="Times New Roman" w:cstheme="minorHAnsi"/>
                <w:sz w:val="20"/>
                <w:szCs w:val="20"/>
                <w:bdr w:val="none" w:sz="0" w:space="0" w:color="auto" w:frame="1"/>
                <w:lang w:eastAsia="en-GB"/>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6EFAD7B8" w14:textId="77777777" w:rsidR="00C94194" w:rsidRPr="00B01F23" w:rsidRDefault="00C94194" w:rsidP="00C9419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PSHCE: Jigsaw SOW through</w:t>
            </w:r>
            <w:r w:rsidRPr="00B01F23">
              <w:rPr>
                <w:rFonts w:eastAsia="Times New Roman" w:cstheme="minorHAnsi"/>
                <w:sz w:val="20"/>
                <w:szCs w:val="20"/>
                <w:bdr w:val="none" w:sz="0" w:space="0" w:color="auto" w:frame="1"/>
                <w:lang w:eastAsia="en-GB"/>
              </w:rPr>
              <w:t> </w:t>
            </w:r>
            <w:r w:rsidRPr="00B01F23">
              <w:rPr>
                <w:rFonts w:eastAsia="Times New Roman" w:cstheme="minorHAnsi"/>
                <w:b/>
                <w:bCs/>
                <w:sz w:val="20"/>
                <w:szCs w:val="20"/>
                <w:bdr w:val="none" w:sz="0" w:space="0" w:color="auto" w:frame="1"/>
                <w:lang w:eastAsia="en-GB"/>
              </w:rPr>
              <w:t xml:space="preserve">being me in my world, celebrating differences, relationships and healthy me topics. </w:t>
            </w:r>
          </w:p>
          <w:p w14:paraId="2832A2F5" w14:textId="77777777" w:rsidR="00C94194" w:rsidRPr="00B01F23" w:rsidRDefault="00C94194" w:rsidP="00C94194">
            <w:pPr>
              <w:spacing w:after="0" w:line="240" w:lineRule="auto"/>
              <w:textAlignment w:val="baseline"/>
              <w:rPr>
                <w:rFonts w:eastAsia="Times New Roman" w:cstheme="minorHAnsi"/>
                <w:b/>
                <w:bCs/>
                <w:sz w:val="20"/>
                <w:szCs w:val="20"/>
                <w:bdr w:val="none" w:sz="0" w:space="0" w:color="auto" w:frame="1"/>
                <w:lang w:eastAsia="en-GB"/>
              </w:rPr>
            </w:pPr>
          </w:p>
          <w:p w14:paraId="265FB85A" w14:textId="56D3343D" w:rsidR="00C94194" w:rsidRDefault="00C94194" w:rsidP="00C94194">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RSE: Respect Yourself SOW through</w:t>
            </w:r>
            <w:r w:rsidRPr="00B01F23">
              <w:rPr>
                <w:rFonts w:eastAsia="Times New Roman" w:cstheme="minorHAnsi"/>
                <w:sz w:val="20"/>
                <w:szCs w:val="20"/>
                <w:bdr w:val="none" w:sz="0" w:space="0" w:color="auto" w:frame="1"/>
                <w:lang w:eastAsia="en-GB"/>
              </w:rPr>
              <w:t xml:space="preserve"> personal space, good and bad touch</w:t>
            </w:r>
            <w:r w:rsidR="0003190A" w:rsidRPr="0003190A">
              <w:rPr>
                <w:rFonts w:eastAsia="Times New Roman" w:cstheme="minorHAnsi"/>
                <w:sz w:val="20"/>
                <w:szCs w:val="20"/>
                <w:bdr w:val="none" w:sz="0" w:space="0" w:color="auto" w:frame="1"/>
                <w:lang w:eastAsia="en-GB"/>
              </w:rPr>
              <w:t>, how to recognise if relationships are making them feel unhappy or unsafe, how to seek advice or help from others, conflict, trust</w:t>
            </w:r>
            <w:r w:rsidR="0003190A">
              <w:rPr>
                <w:rFonts w:eastAsia="Times New Roman" w:cstheme="minorHAnsi"/>
                <w:sz w:val="20"/>
                <w:szCs w:val="20"/>
                <w:bdr w:val="none" w:sz="0" w:space="0" w:color="auto" w:frame="1"/>
                <w:lang w:eastAsia="en-GB"/>
              </w:rPr>
              <w:t>, consent</w:t>
            </w:r>
            <w:r w:rsidR="00587E80">
              <w:rPr>
                <w:rFonts w:eastAsia="Times New Roman" w:cstheme="minorHAnsi"/>
                <w:sz w:val="20"/>
                <w:szCs w:val="20"/>
                <w:bdr w:val="none" w:sz="0" w:space="0" w:color="auto" w:frame="1"/>
                <w:lang w:eastAsia="en-GB"/>
              </w:rPr>
              <w:t>, grooming for Y5/6</w:t>
            </w:r>
            <w:r w:rsidR="0003190A" w:rsidRPr="0003190A">
              <w:rPr>
                <w:rFonts w:eastAsia="Times New Roman" w:cstheme="minorHAnsi"/>
                <w:sz w:val="20"/>
                <w:szCs w:val="20"/>
                <w:bdr w:val="none" w:sz="0" w:space="0" w:color="auto" w:frame="1"/>
                <w:lang w:eastAsia="en-GB"/>
              </w:rPr>
              <w:t xml:space="preserve">. </w:t>
            </w:r>
          </w:p>
          <w:p w14:paraId="25A3D79C" w14:textId="77777777" w:rsidR="0003190A" w:rsidRPr="00B01F23" w:rsidRDefault="0003190A" w:rsidP="00C94194">
            <w:pPr>
              <w:spacing w:after="0" w:line="240" w:lineRule="auto"/>
              <w:textAlignment w:val="baseline"/>
              <w:rPr>
                <w:rFonts w:eastAsia="Times New Roman" w:cstheme="minorHAnsi"/>
                <w:b/>
                <w:bCs/>
                <w:sz w:val="20"/>
                <w:szCs w:val="20"/>
                <w:bdr w:val="none" w:sz="0" w:space="0" w:color="auto" w:frame="1"/>
                <w:lang w:eastAsia="en-GB"/>
              </w:rPr>
            </w:pPr>
          </w:p>
          <w:p w14:paraId="41300DB7" w14:textId="77777777" w:rsidR="00C94194" w:rsidRPr="00B01F23" w:rsidRDefault="00C94194" w:rsidP="00C9419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British Values: Rule of law, Respect and Individual liberty, </w:t>
            </w:r>
            <w:r w:rsidRPr="00B01F23">
              <w:rPr>
                <w:rFonts w:eastAsia="Times New Roman" w:cstheme="minorHAnsi"/>
                <w:sz w:val="20"/>
                <w:szCs w:val="20"/>
                <w:lang w:eastAsia="en-GB"/>
              </w:rPr>
              <w:t xml:space="preserve">rights of a child, universal declaration of human rights.  </w:t>
            </w:r>
          </w:p>
          <w:p w14:paraId="6B8B0815" w14:textId="77777777" w:rsidR="00C94194" w:rsidRPr="00B01F23" w:rsidRDefault="00C94194" w:rsidP="00C94194">
            <w:pPr>
              <w:spacing w:after="0" w:line="240" w:lineRule="auto"/>
              <w:textAlignment w:val="baseline"/>
              <w:rPr>
                <w:rFonts w:eastAsia="Times New Roman" w:cstheme="minorHAnsi"/>
                <w:b/>
                <w:bCs/>
                <w:sz w:val="20"/>
                <w:szCs w:val="20"/>
                <w:lang w:eastAsia="en-GB"/>
              </w:rPr>
            </w:pPr>
          </w:p>
          <w:p w14:paraId="129196B6" w14:textId="303A824C" w:rsidR="00C94194" w:rsidRPr="00B01F23" w:rsidRDefault="00C94194" w:rsidP="00C9419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theme for autumn 1</w:t>
            </w:r>
            <w:r w:rsidR="00587E80">
              <w:rPr>
                <w:rFonts w:eastAsia="Times New Roman" w:cstheme="minorHAnsi"/>
                <w:sz w:val="20"/>
                <w:szCs w:val="20"/>
                <w:lang w:eastAsia="en-GB"/>
              </w:rPr>
              <w:t xml:space="preserve">, </w:t>
            </w:r>
            <w:r w:rsidR="00587E80" w:rsidRPr="00587E80">
              <w:rPr>
                <w:rFonts w:eastAsia="Times New Roman" w:cstheme="minorHAnsi"/>
                <w:b/>
                <w:bCs/>
                <w:sz w:val="20"/>
                <w:szCs w:val="20"/>
                <w:lang w:eastAsia="en-GB"/>
              </w:rPr>
              <w:t>Friendship</w:t>
            </w:r>
            <w:r w:rsidR="00587E80">
              <w:rPr>
                <w:rFonts w:eastAsia="Times New Roman" w:cstheme="minorHAnsi"/>
                <w:sz w:val="20"/>
                <w:szCs w:val="20"/>
                <w:lang w:eastAsia="en-GB"/>
              </w:rPr>
              <w:t xml:space="preserve"> – theme for autumn 2</w:t>
            </w:r>
            <w:r w:rsidRPr="00B01F23">
              <w:rPr>
                <w:rFonts w:eastAsia="Times New Roman" w:cstheme="minorHAnsi"/>
                <w:sz w:val="20"/>
                <w:szCs w:val="20"/>
                <w:lang w:eastAsia="en-GB"/>
              </w:rPr>
              <w:t xml:space="preserve"> and </w:t>
            </w:r>
            <w:r w:rsidRPr="00B01F23">
              <w:rPr>
                <w:rFonts w:eastAsia="Times New Roman" w:cstheme="minorHAnsi"/>
                <w:b/>
                <w:bCs/>
                <w:sz w:val="20"/>
                <w:szCs w:val="20"/>
                <w:lang w:eastAsia="en-GB"/>
              </w:rPr>
              <w:t xml:space="preserve">Responsibility – </w:t>
            </w:r>
            <w:r w:rsidRPr="00B01F23">
              <w:rPr>
                <w:rFonts w:eastAsia="Times New Roman" w:cstheme="minorHAnsi"/>
                <w:sz w:val="20"/>
                <w:szCs w:val="20"/>
                <w:lang w:eastAsia="en-GB"/>
              </w:rPr>
              <w:t xml:space="preserve">theme for spring 1.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p>
        </w:tc>
        <w:tc>
          <w:tcPr>
            <w:tcW w:w="4167" w:type="dxa"/>
            <w:tcBorders>
              <w:top w:val="single" w:sz="4" w:space="0" w:color="auto"/>
              <w:left w:val="single" w:sz="4" w:space="0" w:color="auto"/>
              <w:bottom w:val="single" w:sz="4" w:space="0" w:color="auto"/>
              <w:right w:val="single" w:sz="4" w:space="0" w:color="auto"/>
            </w:tcBorders>
            <w:vAlign w:val="center"/>
          </w:tcPr>
          <w:p w14:paraId="4D372DFE" w14:textId="77777777" w:rsidR="00036DE4" w:rsidRPr="00B01F23" w:rsidRDefault="00036DE4" w:rsidP="00036DE4">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Child-on-child Abuse Policy  </w:t>
            </w:r>
            <w:r w:rsidRPr="00B01F23">
              <w:rPr>
                <w:rFonts w:eastAsia="Times New Roman" w:cstheme="minorHAnsi"/>
                <w:b/>
                <w:bCs/>
                <w:sz w:val="20"/>
                <w:szCs w:val="20"/>
                <w:bdr w:val="none" w:sz="0" w:space="0" w:color="auto" w:frame="1"/>
                <w:lang w:eastAsia="en-GB"/>
              </w:rPr>
              <w:t> </w:t>
            </w:r>
          </w:p>
          <w:p w14:paraId="58EC3C4B" w14:textId="77777777" w:rsidR="00036DE4" w:rsidRPr="00B01F23" w:rsidRDefault="00036DE4" w:rsidP="00036DE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Online </w:t>
            </w:r>
            <w:r>
              <w:rPr>
                <w:rFonts w:eastAsia="Times New Roman" w:cstheme="minorHAnsi"/>
                <w:b/>
                <w:bCs/>
                <w:sz w:val="20"/>
                <w:szCs w:val="20"/>
                <w:bdr w:val="none" w:sz="0" w:space="0" w:color="auto" w:frame="1"/>
                <w:lang w:eastAsia="en-GB"/>
              </w:rPr>
              <w:t>S</w:t>
            </w:r>
            <w:r w:rsidRPr="00B01F23">
              <w:rPr>
                <w:rFonts w:eastAsia="Times New Roman" w:cstheme="minorHAnsi"/>
                <w:b/>
                <w:bCs/>
                <w:sz w:val="20"/>
                <w:szCs w:val="20"/>
                <w:bdr w:val="none" w:sz="0" w:space="0" w:color="auto" w:frame="1"/>
                <w:lang w:eastAsia="en-GB"/>
              </w:rPr>
              <w:t xml:space="preserve">afety Policy </w:t>
            </w:r>
          </w:p>
          <w:p w14:paraId="2235F361" w14:textId="21622521" w:rsidR="00036DE4" w:rsidRPr="00B01F23" w:rsidRDefault="00C94194" w:rsidP="00C9419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608F40B1" w14:textId="77777777" w:rsidR="00C94194" w:rsidRPr="00B01F23" w:rsidRDefault="00C94194" w:rsidP="00C9419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72B1B81D" w14:textId="77777777" w:rsidR="00C94194" w:rsidRPr="00B01F23" w:rsidRDefault="00C94194" w:rsidP="00C9419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Respect Yourself SOW</w:t>
            </w:r>
          </w:p>
          <w:p w14:paraId="26F12D5E" w14:textId="77777777" w:rsidR="00C94194" w:rsidRPr="00B01F23" w:rsidRDefault="00C94194" w:rsidP="00C9419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0D663A4E" w14:textId="77777777" w:rsidR="00C94194" w:rsidRPr="00B01F23" w:rsidRDefault="00C94194" w:rsidP="00C9419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25D77CEF" w14:textId="77777777" w:rsidR="00C94194" w:rsidRPr="00B01F23" w:rsidRDefault="00C94194" w:rsidP="00C9419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NSPCC </w:t>
            </w:r>
          </w:p>
          <w:p w14:paraId="56E091F3" w14:textId="77777777" w:rsidR="00C94194" w:rsidRPr="00B01F23" w:rsidRDefault="00C94194" w:rsidP="00C94194">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004BE8CE" w14:textId="77777777" w:rsidR="00C94194" w:rsidRDefault="00C94194" w:rsidP="00C9419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3E2E3051" w14:textId="77777777" w:rsidR="00DB3933" w:rsidRPr="00B01F23" w:rsidRDefault="00DB3933" w:rsidP="00DB3933">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0D006ED7" w14:textId="77777777" w:rsidR="00DB3933" w:rsidRPr="00B01F23" w:rsidRDefault="00DB3933" w:rsidP="00DB3933">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51156E1D" w14:textId="77777777" w:rsidR="00DB3933" w:rsidRPr="00B01F23" w:rsidRDefault="00DB3933" w:rsidP="00C94194">
            <w:pPr>
              <w:spacing w:after="0" w:line="240" w:lineRule="auto"/>
              <w:textAlignment w:val="baseline"/>
              <w:rPr>
                <w:rFonts w:eastAsia="Times New Roman" w:cstheme="minorHAnsi"/>
                <w:b/>
                <w:bCs/>
                <w:sz w:val="20"/>
                <w:szCs w:val="20"/>
                <w:bdr w:val="none" w:sz="0" w:space="0" w:color="auto" w:frame="1"/>
                <w:lang w:eastAsia="en-GB"/>
              </w:rPr>
            </w:pPr>
          </w:p>
          <w:p w14:paraId="7B2ECBEC" w14:textId="77777777" w:rsidR="00C94194" w:rsidRPr="00B01F23" w:rsidRDefault="00C94194" w:rsidP="00C94194">
            <w:pPr>
              <w:spacing w:after="0" w:line="240" w:lineRule="auto"/>
              <w:textAlignment w:val="baseline"/>
              <w:rPr>
                <w:rFonts w:eastAsia="Times New Roman" w:cstheme="minorHAnsi"/>
                <w:b/>
                <w:bCs/>
                <w:sz w:val="20"/>
                <w:szCs w:val="20"/>
                <w:bdr w:val="none" w:sz="0" w:space="0" w:color="auto" w:frame="1"/>
                <w:lang w:eastAsia="en-GB"/>
              </w:rPr>
            </w:pPr>
          </w:p>
        </w:tc>
      </w:tr>
      <w:tr w:rsidR="00C0591E" w:rsidRPr="00B01F23" w14:paraId="242DF938" w14:textId="77777777" w:rsidTr="009016ED">
        <w:tc>
          <w:tcPr>
            <w:tcW w:w="1550" w:type="dxa"/>
            <w:tcBorders>
              <w:top w:val="single" w:sz="4" w:space="0" w:color="auto"/>
              <w:left w:val="single" w:sz="4" w:space="0" w:color="auto"/>
              <w:bottom w:val="single" w:sz="4" w:space="0" w:color="auto"/>
              <w:right w:val="single" w:sz="4" w:space="0" w:color="auto"/>
            </w:tcBorders>
            <w:vAlign w:val="center"/>
          </w:tcPr>
          <w:p w14:paraId="61ABA910" w14:textId="77777777" w:rsidR="00C0591E"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Preventing Radicalisation </w:t>
            </w:r>
          </w:p>
          <w:p w14:paraId="1181BF67"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39989E2C" w14:textId="77777777" w:rsidR="001A701E" w:rsidRPr="00B01F23" w:rsidRDefault="001A701E" w:rsidP="001A70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PSHCE: Jigsaw SOW through</w:t>
            </w:r>
            <w:r w:rsidRPr="00B01F23">
              <w:rPr>
                <w:rFonts w:eastAsia="Times New Roman" w:cstheme="minorHAnsi"/>
                <w:sz w:val="20"/>
                <w:szCs w:val="20"/>
                <w:bdr w:val="none" w:sz="0" w:space="0" w:color="auto" w:frame="1"/>
                <w:lang w:eastAsia="en-GB"/>
              </w:rPr>
              <w:t> </w:t>
            </w:r>
            <w:r w:rsidRPr="00B01F23">
              <w:rPr>
                <w:rFonts w:eastAsia="Times New Roman" w:cstheme="minorHAnsi"/>
                <w:b/>
                <w:bCs/>
                <w:sz w:val="20"/>
                <w:szCs w:val="20"/>
                <w:bdr w:val="none" w:sz="0" w:space="0" w:color="auto" w:frame="1"/>
                <w:lang w:eastAsia="en-GB"/>
              </w:rPr>
              <w:t xml:space="preserve">being me in my world, celebrating differences and relationships topics through </w:t>
            </w:r>
            <w:r w:rsidRPr="00B01F23">
              <w:rPr>
                <w:rFonts w:eastAsia="Times New Roman" w:cstheme="minorHAnsi"/>
                <w:sz w:val="20"/>
                <w:szCs w:val="20"/>
                <w:bdr w:val="none" w:sz="0" w:space="0" w:color="auto" w:frame="1"/>
                <w:lang w:eastAsia="en-GB"/>
              </w:rPr>
              <w:t>groups I belong to, tolerating others, diversity, appreciating difference, responsibilities in the community, conflict and resolution, freedom of speech, improving our community and the government.</w:t>
            </w:r>
          </w:p>
          <w:p w14:paraId="2EF8C9F7" w14:textId="77777777" w:rsidR="001A701E" w:rsidRPr="00B01F23" w:rsidRDefault="001A701E" w:rsidP="001A701E">
            <w:pPr>
              <w:spacing w:after="0" w:line="240" w:lineRule="auto"/>
              <w:textAlignment w:val="baseline"/>
              <w:rPr>
                <w:rFonts w:eastAsia="Times New Roman" w:cstheme="minorHAnsi"/>
                <w:sz w:val="20"/>
                <w:szCs w:val="20"/>
                <w:lang w:eastAsia="en-GB"/>
              </w:rPr>
            </w:pPr>
          </w:p>
          <w:p w14:paraId="1968C341" w14:textId="77777777" w:rsidR="001A701E" w:rsidRPr="00B01F23" w:rsidRDefault="001A701E" w:rsidP="001A70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British Values: Respect for others, tolerance of different faiths and cultures, rule of law and democracy</w:t>
            </w:r>
            <w:r w:rsidRPr="00B01F23">
              <w:rPr>
                <w:rFonts w:eastAsia="Times New Roman" w:cstheme="minorHAnsi"/>
                <w:sz w:val="20"/>
                <w:szCs w:val="20"/>
                <w:lang w:eastAsia="en-GB"/>
              </w:rPr>
              <w:t xml:space="preserve">. </w:t>
            </w:r>
          </w:p>
          <w:p w14:paraId="631742C4" w14:textId="77777777" w:rsidR="001A701E" w:rsidRPr="00B01F23" w:rsidRDefault="001A701E" w:rsidP="001A701E">
            <w:pPr>
              <w:spacing w:after="0" w:line="240" w:lineRule="auto"/>
              <w:textAlignment w:val="baseline"/>
              <w:rPr>
                <w:rFonts w:eastAsia="Times New Roman" w:cstheme="minorHAnsi"/>
                <w:b/>
                <w:bCs/>
                <w:sz w:val="20"/>
                <w:szCs w:val="20"/>
                <w:lang w:eastAsia="en-GB"/>
              </w:rPr>
            </w:pPr>
          </w:p>
          <w:p w14:paraId="0E695536" w14:textId="77777777" w:rsidR="001A701E" w:rsidRPr="00B01F23" w:rsidRDefault="001A701E" w:rsidP="001A70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 xml:space="preserve">theme for autumn 1, </w:t>
            </w:r>
            <w:r w:rsidRPr="00B01F23">
              <w:rPr>
                <w:rFonts w:eastAsia="Times New Roman" w:cstheme="minorHAnsi"/>
                <w:b/>
                <w:bCs/>
                <w:sz w:val="20"/>
                <w:szCs w:val="20"/>
                <w:lang w:eastAsia="en-GB"/>
              </w:rPr>
              <w:t>Friendship</w:t>
            </w:r>
            <w:r w:rsidRPr="00B01F23">
              <w:rPr>
                <w:rFonts w:eastAsia="Times New Roman" w:cstheme="minorHAnsi"/>
                <w:sz w:val="20"/>
                <w:szCs w:val="20"/>
                <w:lang w:eastAsia="en-GB"/>
              </w:rPr>
              <w:t xml:space="preserve"> – theme for autumn 2 and </w:t>
            </w:r>
            <w:r w:rsidRPr="00B01F23">
              <w:rPr>
                <w:rFonts w:eastAsia="Times New Roman" w:cstheme="minorHAnsi"/>
                <w:b/>
                <w:bCs/>
                <w:sz w:val="20"/>
                <w:szCs w:val="20"/>
                <w:lang w:eastAsia="en-GB"/>
              </w:rPr>
              <w:t>Responsibility</w:t>
            </w:r>
            <w:r w:rsidRPr="00B01F23">
              <w:rPr>
                <w:rFonts w:eastAsia="Times New Roman" w:cstheme="minorHAnsi"/>
                <w:sz w:val="20"/>
                <w:szCs w:val="20"/>
                <w:lang w:eastAsia="en-GB"/>
              </w:rPr>
              <w:t xml:space="preserve"> – theme for spring 1.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p>
          <w:p w14:paraId="79F6C3B1" w14:textId="77777777" w:rsidR="001A701E" w:rsidRPr="00B01F23" w:rsidRDefault="001A701E" w:rsidP="001A701E">
            <w:pPr>
              <w:spacing w:after="0" w:line="240" w:lineRule="auto"/>
              <w:textAlignment w:val="baseline"/>
              <w:rPr>
                <w:rFonts w:eastAsia="Times New Roman" w:cstheme="minorHAnsi"/>
                <w:sz w:val="20"/>
                <w:szCs w:val="20"/>
                <w:lang w:eastAsia="en-GB"/>
              </w:rPr>
            </w:pPr>
          </w:p>
          <w:p w14:paraId="0ABE5DA8" w14:textId="77777777" w:rsidR="001A701E" w:rsidRPr="00B01F23" w:rsidRDefault="001A701E" w:rsidP="001A701E">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lang w:eastAsia="en-GB"/>
              </w:rPr>
              <w:t xml:space="preserve">Computing through </w:t>
            </w:r>
            <w:r w:rsidR="00CD3EF4" w:rsidRPr="00B01F23">
              <w:rPr>
                <w:rFonts w:eastAsia="Times New Roman" w:cstheme="minorHAnsi"/>
                <w:b/>
                <w:bCs/>
                <w:sz w:val="20"/>
                <w:szCs w:val="20"/>
                <w:lang w:eastAsia="en-GB"/>
              </w:rPr>
              <w:t>o</w:t>
            </w:r>
            <w:r w:rsidR="00960FBA" w:rsidRPr="00B01F23">
              <w:rPr>
                <w:rFonts w:eastAsia="Times New Roman" w:cstheme="minorHAnsi"/>
                <w:b/>
                <w:bCs/>
                <w:sz w:val="20"/>
                <w:szCs w:val="20"/>
                <w:lang w:eastAsia="en-GB"/>
              </w:rPr>
              <w:t>nline safety</w:t>
            </w:r>
            <w:r w:rsidR="00CD3EF4" w:rsidRPr="00B01F23">
              <w:rPr>
                <w:rFonts w:eastAsia="Times New Roman" w:cstheme="minorHAnsi"/>
                <w:b/>
                <w:bCs/>
                <w:sz w:val="20"/>
                <w:szCs w:val="20"/>
                <w:lang w:eastAsia="en-GB"/>
              </w:rPr>
              <w:t xml:space="preserve"> </w:t>
            </w:r>
            <w:r w:rsidRPr="00B01F23">
              <w:rPr>
                <w:rFonts w:eastAsia="Times New Roman" w:cstheme="minorHAnsi"/>
                <w:sz w:val="20"/>
                <w:szCs w:val="20"/>
                <w:bdr w:val="none" w:sz="0" w:space="0" w:color="auto" w:frame="1"/>
                <w:lang w:eastAsia="en-GB"/>
              </w:rPr>
              <w:t>units of work each term.  </w:t>
            </w:r>
          </w:p>
          <w:p w14:paraId="441BAF5A" w14:textId="77777777" w:rsidR="001A701E" w:rsidRPr="00B01F23" w:rsidRDefault="001A701E" w:rsidP="00C0591E">
            <w:pPr>
              <w:spacing w:after="0" w:line="240" w:lineRule="auto"/>
              <w:textAlignment w:val="baseline"/>
              <w:rPr>
                <w:rFonts w:eastAsia="Times New Roman" w:cstheme="minorHAnsi"/>
                <w:b/>
                <w:bCs/>
                <w:sz w:val="20"/>
                <w:szCs w:val="20"/>
                <w:bdr w:val="none" w:sz="0" w:space="0" w:color="auto" w:frame="1"/>
                <w:lang w:eastAsia="en-GB"/>
              </w:rPr>
            </w:pPr>
          </w:p>
          <w:p w14:paraId="7522E7CF"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RE/History:</w:t>
            </w:r>
            <w:r w:rsidRPr="00B01F23">
              <w:rPr>
                <w:rFonts w:eastAsia="Times New Roman" w:cstheme="minorHAnsi"/>
                <w:sz w:val="20"/>
                <w:szCs w:val="20"/>
                <w:bdr w:val="none" w:sz="0" w:space="0" w:color="auto" w:frame="1"/>
                <w:lang w:eastAsia="en-GB"/>
              </w:rPr>
              <w:t> groups we belong to, right and wrong, similarities and differences of people/groups. </w:t>
            </w:r>
          </w:p>
          <w:p w14:paraId="5723E16A" w14:textId="77777777" w:rsidR="00E81567" w:rsidRPr="00B01F23" w:rsidRDefault="00E81567" w:rsidP="00C0591E">
            <w:pPr>
              <w:spacing w:after="0" w:line="240" w:lineRule="auto"/>
              <w:textAlignment w:val="baseline"/>
              <w:rPr>
                <w:rFonts w:eastAsia="Times New Roman" w:cstheme="minorHAnsi"/>
                <w:sz w:val="20"/>
                <w:szCs w:val="20"/>
                <w:bdr w:val="none" w:sz="0" w:space="0" w:color="auto" w:frame="1"/>
                <w:lang w:eastAsia="en-GB"/>
              </w:rPr>
            </w:pPr>
          </w:p>
          <w:p w14:paraId="168B8B08" w14:textId="77777777" w:rsidR="00E81567" w:rsidRPr="00B01F23" w:rsidRDefault="00E81567" w:rsidP="00E81567">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Themed House Days </w:t>
            </w:r>
            <w:r w:rsidRPr="00B01F23">
              <w:rPr>
                <w:rFonts w:eastAsia="Times New Roman" w:cstheme="minorHAnsi"/>
                <w:sz w:val="20"/>
                <w:szCs w:val="20"/>
                <w:lang w:eastAsia="en-GB"/>
              </w:rPr>
              <w:t>to encourage collaboration and sense of belonging.</w:t>
            </w:r>
          </w:p>
          <w:p w14:paraId="02617E7D" w14:textId="77777777" w:rsidR="001A701E" w:rsidRPr="00B01F23" w:rsidRDefault="001A701E" w:rsidP="00C0591E">
            <w:pPr>
              <w:spacing w:after="0" w:line="240" w:lineRule="auto"/>
              <w:textAlignment w:val="baseline"/>
              <w:rPr>
                <w:rFonts w:eastAsia="Times New Roman" w:cstheme="minorHAnsi"/>
                <w:b/>
                <w:bCs/>
                <w:sz w:val="20"/>
                <w:szCs w:val="20"/>
                <w:bdr w:val="none" w:sz="0" w:space="0" w:color="auto" w:frame="1"/>
                <w:lang w:eastAsia="en-GB"/>
              </w:rPr>
            </w:pPr>
          </w:p>
          <w:p w14:paraId="713E26F2"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p>
        </w:tc>
        <w:tc>
          <w:tcPr>
            <w:tcW w:w="4167" w:type="dxa"/>
            <w:tcBorders>
              <w:top w:val="single" w:sz="4" w:space="0" w:color="auto"/>
              <w:left w:val="single" w:sz="4" w:space="0" w:color="auto"/>
              <w:bottom w:val="single" w:sz="4" w:space="0" w:color="auto"/>
              <w:right w:val="single" w:sz="4" w:space="0" w:color="auto"/>
            </w:tcBorders>
            <w:vAlign w:val="center"/>
          </w:tcPr>
          <w:p w14:paraId="13155030" w14:textId="408B28F5" w:rsidR="00036DE4" w:rsidRPr="00B01F23" w:rsidRDefault="00036DE4" w:rsidP="00036DE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Child Protection Policy </w:t>
            </w:r>
            <w:r w:rsidR="00825C70">
              <w:rPr>
                <w:rFonts w:eastAsia="Times New Roman" w:cstheme="minorHAnsi"/>
                <w:b/>
                <w:bCs/>
                <w:sz w:val="20"/>
                <w:szCs w:val="20"/>
                <w:bdr w:val="none" w:sz="0" w:space="0" w:color="auto" w:frame="1"/>
                <w:lang w:eastAsia="en-GB"/>
              </w:rPr>
              <w:t xml:space="preserve">inc. Prevent Pathway </w:t>
            </w:r>
          </w:p>
          <w:p w14:paraId="1FE8CB80" w14:textId="77777777" w:rsidR="00036DE4" w:rsidRPr="00B01F23" w:rsidRDefault="00036DE4" w:rsidP="00036DE4">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Child-on-child Abuse Policy  </w:t>
            </w:r>
            <w:r w:rsidRPr="00B01F23">
              <w:rPr>
                <w:rFonts w:eastAsia="Times New Roman" w:cstheme="minorHAnsi"/>
                <w:b/>
                <w:bCs/>
                <w:sz w:val="20"/>
                <w:szCs w:val="20"/>
                <w:bdr w:val="none" w:sz="0" w:space="0" w:color="auto" w:frame="1"/>
                <w:lang w:eastAsia="en-GB"/>
              </w:rPr>
              <w:t> </w:t>
            </w:r>
          </w:p>
          <w:p w14:paraId="40D3B8F4" w14:textId="77777777" w:rsidR="00036DE4" w:rsidRDefault="00036DE4" w:rsidP="00036DE4">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Online Safety Policy </w:t>
            </w:r>
          </w:p>
          <w:p w14:paraId="156B3F1C" w14:textId="77777777" w:rsidR="00036DE4" w:rsidRPr="00B01F23" w:rsidRDefault="00036DE4" w:rsidP="00036DE4">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Behaviour Policy</w:t>
            </w:r>
          </w:p>
          <w:p w14:paraId="4D229CA9" w14:textId="77777777" w:rsidR="004F3DD5" w:rsidRPr="00B01F23" w:rsidRDefault="004F3DD5" w:rsidP="004F3DD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43E0CAD9" w14:textId="77777777" w:rsidR="004F3DD5" w:rsidRPr="00B01F23" w:rsidRDefault="004F3DD5" w:rsidP="004F3DD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21D2BD4D" w14:textId="77777777" w:rsidR="004F3DD5" w:rsidRPr="00B01F23" w:rsidRDefault="004F3DD5" w:rsidP="004F3DD5">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2CB4FDFA" w14:textId="77777777" w:rsidR="004F3DD5" w:rsidRPr="00B01F23" w:rsidRDefault="004F3DD5" w:rsidP="004F3DD5">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NSPCC </w:t>
            </w:r>
          </w:p>
          <w:p w14:paraId="368032D7" w14:textId="77777777" w:rsidR="004F3DD5" w:rsidRPr="00B01F23" w:rsidRDefault="004F3DD5" w:rsidP="004F3DD5">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6F2B45D5" w14:textId="77777777" w:rsidR="004F3DD5" w:rsidRPr="00B01F23" w:rsidRDefault="004F3DD5" w:rsidP="004F3DD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The ‘Snap Trap’ theatre production</w:t>
            </w:r>
          </w:p>
          <w:p w14:paraId="59E4E199" w14:textId="77777777" w:rsidR="004F3DD5" w:rsidRPr="00B01F23" w:rsidRDefault="004F3DD5" w:rsidP="004F3DD5">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 xml:space="preserve">NSPCC Pantsosaurus </w:t>
            </w:r>
          </w:p>
          <w:p w14:paraId="3CAF91D5" w14:textId="77777777" w:rsidR="004F3DD5" w:rsidRPr="00B01F23" w:rsidRDefault="003856C4" w:rsidP="004F3DD5">
            <w:pPr>
              <w:spacing w:after="0" w:line="240" w:lineRule="auto"/>
              <w:textAlignment w:val="baseline"/>
              <w:rPr>
                <w:rFonts w:eastAsia="Times New Roman" w:cstheme="minorHAnsi"/>
                <w:sz w:val="20"/>
                <w:szCs w:val="20"/>
                <w:lang w:eastAsia="en-GB"/>
              </w:rPr>
            </w:pPr>
            <w:hyperlink r:id="rId50" w:history="1">
              <w:r w:rsidR="004F3DD5" w:rsidRPr="00B01F23">
                <w:rPr>
                  <w:rFonts w:eastAsia="Times New Roman" w:cstheme="minorHAnsi"/>
                  <w:sz w:val="20"/>
                  <w:szCs w:val="20"/>
                  <w:bdr w:val="none" w:sz="0" w:space="0" w:color="auto" w:frame="1"/>
                  <w:lang w:eastAsia="en-GB"/>
                </w:rPr>
                <w:t>https://www.nspcc.org.uk/preventing-abuse/keeping-children-safe/underwear-rule/</w:t>
              </w:r>
            </w:hyperlink>
          </w:p>
          <w:p w14:paraId="367A7DC2" w14:textId="77777777" w:rsidR="004F3DD5" w:rsidRPr="00B01F23" w:rsidRDefault="004F3DD5" w:rsidP="004F3DD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CEOP</w:t>
            </w:r>
          </w:p>
          <w:p w14:paraId="14374C1A" w14:textId="77777777" w:rsidR="004F3DD5" w:rsidRPr="00B01F23" w:rsidRDefault="004F3DD5" w:rsidP="004F3DD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Thinkuknow </w:t>
            </w:r>
          </w:p>
          <w:p w14:paraId="286F4602" w14:textId="77777777" w:rsidR="004F3DD5" w:rsidRPr="00B01F23" w:rsidRDefault="004F3DD5" w:rsidP="004F3DD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Education for a Connected World</w:t>
            </w:r>
          </w:p>
          <w:p w14:paraId="4FDD75EB" w14:textId="77777777" w:rsidR="004F3DD5" w:rsidRPr="00B01F23" w:rsidRDefault="004F3DD5" w:rsidP="004F3DD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Project Evolve</w:t>
            </w:r>
          </w:p>
          <w:p w14:paraId="7E01A53D" w14:textId="77777777" w:rsidR="004F3DD5" w:rsidRPr="00B01F23" w:rsidRDefault="004F3DD5" w:rsidP="004F3DD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National Online Safety </w:t>
            </w:r>
          </w:p>
          <w:p w14:paraId="202D1271" w14:textId="77777777" w:rsidR="004F3DD5" w:rsidRPr="00B01F23" w:rsidRDefault="004F3DD5" w:rsidP="004F3DD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Internet Matters - inclusive online safety </w:t>
            </w:r>
          </w:p>
          <w:p w14:paraId="7C29477F" w14:textId="77777777" w:rsidR="004F3DD5" w:rsidRPr="00B01F23" w:rsidRDefault="004F3DD5" w:rsidP="004F3DD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Childnet - STAR SEND resources</w:t>
            </w:r>
          </w:p>
          <w:p w14:paraId="56A8DA28" w14:textId="77777777" w:rsidR="004F3DD5" w:rsidRPr="00B01F23" w:rsidRDefault="00960FBA" w:rsidP="004F3DD5">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Online safety</w:t>
            </w:r>
            <w:r w:rsidR="00CD3EF4" w:rsidRPr="00B01F23">
              <w:rPr>
                <w:rFonts w:eastAsia="Times New Roman" w:cstheme="minorHAnsi"/>
                <w:b/>
                <w:bCs/>
                <w:sz w:val="20"/>
                <w:szCs w:val="20"/>
                <w:lang w:eastAsia="en-GB"/>
              </w:rPr>
              <w:t xml:space="preserve"> </w:t>
            </w:r>
            <w:r w:rsidR="004F3DD5" w:rsidRPr="00B01F23">
              <w:rPr>
                <w:rFonts w:eastAsia="Times New Roman" w:cstheme="minorHAnsi"/>
                <w:b/>
                <w:bCs/>
                <w:sz w:val="20"/>
                <w:szCs w:val="20"/>
                <w:lang w:eastAsia="en-GB"/>
              </w:rPr>
              <w:t>week workshops</w:t>
            </w:r>
          </w:p>
          <w:p w14:paraId="0492A9D1" w14:textId="77777777" w:rsidR="00DB3933" w:rsidRPr="00B01F23" w:rsidRDefault="00DB3933" w:rsidP="00DB3933">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0989592C" w14:textId="77777777" w:rsidR="00DB3933" w:rsidRPr="00B01F23" w:rsidRDefault="00DB3933" w:rsidP="00DB3933">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11D89646" w14:textId="51CA8BE5" w:rsidR="00B67E26" w:rsidRPr="00B67E26" w:rsidRDefault="004F3DD5" w:rsidP="004F3DD5">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39F7AA88" w14:textId="77777777" w:rsidR="00C0591E" w:rsidRPr="00B01F23" w:rsidRDefault="003856C4" w:rsidP="00C0591E">
            <w:pPr>
              <w:spacing w:after="0" w:line="240" w:lineRule="auto"/>
              <w:textAlignment w:val="baseline"/>
              <w:rPr>
                <w:rFonts w:eastAsia="Times New Roman" w:cstheme="minorHAnsi"/>
                <w:sz w:val="20"/>
                <w:szCs w:val="20"/>
                <w:lang w:eastAsia="en-GB"/>
              </w:rPr>
            </w:pPr>
            <w:hyperlink r:id="rId51" w:history="1">
              <w:r w:rsidR="00C0591E" w:rsidRPr="00B01F23">
                <w:rPr>
                  <w:rFonts w:eastAsia="Times New Roman" w:cstheme="minorHAnsi"/>
                  <w:sz w:val="20"/>
                  <w:szCs w:val="20"/>
                  <w:bdr w:val="none" w:sz="0" w:space="0" w:color="auto" w:frame="1"/>
                  <w:lang w:eastAsia="en-GB"/>
                </w:rPr>
                <w:t>https://educateagainsthate.com/teachers/?filter=classroom-resources</w:t>
              </w:r>
            </w:hyperlink>
          </w:p>
          <w:p w14:paraId="6D5608B5" w14:textId="77777777" w:rsidR="00C0591E" w:rsidRPr="00B01F23" w:rsidRDefault="003856C4" w:rsidP="00C0591E">
            <w:pPr>
              <w:spacing w:after="0" w:line="240" w:lineRule="auto"/>
              <w:textAlignment w:val="baseline"/>
              <w:rPr>
                <w:rFonts w:eastAsia="Times New Roman" w:cstheme="minorHAnsi"/>
                <w:sz w:val="20"/>
                <w:szCs w:val="20"/>
                <w:lang w:eastAsia="en-GB"/>
              </w:rPr>
            </w:pPr>
            <w:hyperlink r:id="rId52" w:history="1">
              <w:r w:rsidR="00C0591E" w:rsidRPr="00B01F23">
                <w:rPr>
                  <w:rFonts w:eastAsia="Times New Roman" w:cstheme="minorHAnsi"/>
                  <w:sz w:val="20"/>
                  <w:szCs w:val="20"/>
                  <w:bdr w:val="none" w:sz="0" w:space="0" w:color="auto" w:frame="1"/>
                  <w:lang w:eastAsia="en-GB"/>
                </w:rPr>
                <w:t>https://www.equaliteach.co.uk/faith-in-us/</w:t>
              </w:r>
            </w:hyperlink>
          </w:p>
          <w:p w14:paraId="1898F7C6" w14:textId="77777777" w:rsidR="00C0591E" w:rsidRPr="00B01F23" w:rsidRDefault="003856C4" w:rsidP="00C0591E">
            <w:pPr>
              <w:spacing w:after="0" w:line="240" w:lineRule="auto"/>
              <w:textAlignment w:val="baseline"/>
              <w:rPr>
                <w:rFonts w:eastAsia="Times New Roman" w:cstheme="minorHAnsi"/>
                <w:sz w:val="20"/>
                <w:szCs w:val="20"/>
                <w:lang w:eastAsia="en-GB"/>
              </w:rPr>
            </w:pPr>
            <w:hyperlink r:id="rId53" w:history="1">
              <w:r w:rsidR="00C0591E" w:rsidRPr="00B01F23">
                <w:rPr>
                  <w:rFonts w:eastAsia="Times New Roman" w:cstheme="minorHAnsi"/>
                  <w:sz w:val="20"/>
                  <w:szCs w:val="20"/>
                  <w:bdr w:val="none" w:sz="0" w:space="0" w:color="auto" w:frame="1"/>
                  <w:lang w:eastAsia="en-GB"/>
                </w:rPr>
                <w:t>https://www.childnet.com/resources/trust-me</w:t>
              </w:r>
            </w:hyperlink>
          </w:p>
          <w:p w14:paraId="3F662FAF" w14:textId="77777777" w:rsidR="00C0591E" w:rsidRPr="00B01F23" w:rsidRDefault="003856C4" w:rsidP="00C0591E">
            <w:pPr>
              <w:spacing w:after="0" w:line="240" w:lineRule="auto"/>
              <w:textAlignment w:val="baseline"/>
              <w:rPr>
                <w:rFonts w:eastAsia="Times New Roman" w:cstheme="minorHAnsi"/>
                <w:sz w:val="20"/>
                <w:szCs w:val="20"/>
                <w:lang w:eastAsia="en-GB"/>
              </w:rPr>
            </w:pPr>
            <w:hyperlink r:id="rId54" w:history="1">
              <w:r w:rsidR="00C0591E" w:rsidRPr="00B01F23">
                <w:rPr>
                  <w:rFonts w:eastAsia="Times New Roman" w:cstheme="minorHAnsi"/>
                  <w:sz w:val="20"/>
                  <w:szCs w:val="20"/>
                  <w:bdr w:val="none" w:sz="0" w:space="0" w:color="auto" w:frame="1"/>
                  <w:lang w:eastAsia="en-GB"/>
                </w:rPr>
                <w:t>https://www.npcc.police.uk/counterterrorism/actforyouth.aspx</w:t>
              </w:r>
            </w:hyperlink>
          </w:p>
          <w:p w14:paraId="4E4034B9" w14:textId="77777777" w:rsidR="00C0591E" w:rsidRPr="00B01F23" w:rsidRDefault="003856C4" w:rsidP="00C0591E">
            <w:pPr>
              <w:spacing w:after="0" w:line="240" w:lineRule="auto"/>
              <w:textAlignment w:val="baseline"/>
              <w:rPr>
                <w:rFonts w:eastAsia="Times New Roman" w:cstheme="minorHAnsi"/>
                <w:sz w:val="20"/>
                <w:szCs w:val="20"/>
                <w:lang w:eastAsia="en-GB"/>
              </w:rPr>
            </w:pPr>
            <w:hyperlink r:id="rId55" w:history="1">
              <w:r w:rsidR="00C0591E" w:rsidRPr="00B01F23">
                <w:rPr>
                  <w:rFonts w:eastAsia="Times New Roman" w:cstheme="minorHAnsi"/>
                  <w:sz w:val="20"/>
                  <w:szCs w:val="20"/>
                  <w:bdr w:val="none" w:sz="0" w:space="0" w:color="auto" w:frame="1"/>
                  <w:lang w:eastAsia="en-GB"/>
                </w:rPr>
                <w:t>https://since911.com/education-programme/ks2-7-11-years</w:t>
              </w:r>
            </w:hyperlink>
          </w:p>
          <w:p w14:paraId="1033897B" w14:textId="77777777" w:rsidR="00C0591E"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 </w:t>
            </w:r>
          </w:p>
        </w:tc>
      </w:tr>
      <w:tr w:rsidR="00C0591E" w:rsidRPr="00B01F23" w14:paraId="4377ECC5" w14:textId="77777777" w:rsidTr="009016ED">
        <w:tc>
          <w:tcPr>
            <w:tcW w:w="1550" w:type="dxa"/>
            <w:tcBorders>
              <w:top w:val="single" w:sz="4" w:space="0" w:color="auto"/>
              <w:left w:val="single" w:sz="4" w:space="0" w:color="auto"/>
              <w:bottom w:val="single" w:sz="4" w:space="0" w:color="auto"/>
              <w:right w:val="single" w:sz="4" w:space="0" w:color="auto"/>
            </w:tcBorders>
            <w:vAlign w:val="center"/>
          </w:tcPr>
          <w:p w14:paraId="12BEA267" w14:textId="77777777" w:rsidR="00C0591E"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Sexting </w:t>
            </w:r>
          </w:p>
          <w:p w14:paraId="366900B7"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754D4844" w14:textId="77777777" w:rsidR="00D17C57" w:rsidRPr="00B01F23" w:rsidRDefault="00D17C57" w:rsidP="00D17C57">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PSHCE: Jigsaw SOW through</w:t>
            </w:r>
            <w:r w:rsidRPr="00B01F23">
              <w:rPr>
                <w:rFonts w:eastAsia="Times New Roman" w:cstheme="minorHAnsi"/>
                <w:sz w:val="20"/>
                <w:szCs w:val="20"/>
                <w:bdr w:val="none" w:sz="0" w:space="0" w:color="auto" w:frame="1"/>
                <w:lang w:eastAsia="en-GB"/>
              </w:rPr>
              <w:t> </w:t>
            </w:r>
            <w:r w:rsidRPr="00B01F23">
              <w:rPr>
                <w:rFonts w:eastAsia="Times New Roman" w:cstheme="minorHAnsi"/>
                <w:b/>
                <w:bCs/>
                <w:sz w:val="20"/>
                <w:szCs w:val="20"/>
                <w:bdr w:val="none" w:sz="0" w:space="0" w:color="auto" w:frame="1"/>
                <w:lang w:eastAsia="en-GB"/>
              </w:rPr>
              <w:t>being me in my world, relationships and healthy me topics -</w:t>
            </w:r>
            <w:r w:rsidRPr="00B01F23">
              <w:rPr>
                <w:rFonts w:eastAsia="Times New Roman" w:cstheme="minorHAnsi"/>
                <w:sz w:val="20"/>
                <w:szCs w:val="20"/>
                <w:bdr w:val="none" w:sz="0" w:space="0" w:color="auto" w:frame="1"/>
                <w:lang w:eastAsia="en-GB"/>
              </w:rPr>
              <w:t xml:space="preserve"> right and wrong, everyone’s opinion counts, personal space, self-esteem. </w:t>
            </w:r>
          </w:p>
          <w:p w14:paraId="30DA461A" w14:textId="77777777" w:rsidR="00D17C57" w:rsidRPr="00B01F23" w:rsidRDefault="00D17C57" w:rsidP="00D17C57">
            <w:pPr>
              <w:spacing w:after="0" w:line="240" w:lineRule="auto"/>
              <w:textAlignment w:val="baseline"/>
              <w:rPr>
                <w:rFonts w:eastAsia="Times New Roman" w:cstheme="minorHAnsi"/>
                <w:sz w:val="20"/>
                <w:szCs w:val="20"/>
                <w:bdr w:val="none" w:sz="0" w:space="0" w:color="auto" w:frame="1"/>
                <w:lang w:eastAsia="en-GB"/>
              </w:rPr>
            </w:pPr>
          </w:p>
          <w:p w14:paraId="40C00E6A" w14:textId="77777777" w:rsidR="00D17C57" w:rsidRPr="00B01F23" w:rsidRDefault="00D17C57" w:rsidP="00D17C57">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British Values: Respect </w:t>
            </w:r>
            <w:r w:rsidRPr="00B01F23">
              <w:rPr>
                <w:rFonts w:eastAsia="Times New Roman" w:cstheme="minorHAnsi"/>
                <w:sz w:val="20"/>
                <w:szCs w:val="20"/>
                <w:lang w:eastAsia="en-GB"/>
              </w:rPr>
              <w:t xml:space="preserve">for ourselves and one another. </w:t>
            </w:r>
          </w:p>
          <w:p w14:paraId="22F5D07A" w14:textId="77777777" w:rsidR="00D17C57" w:rsidRPr="00B01F23" w:rsidRDefault="00D17C57" w:rsidP="00D17C57">
            <w:pPr>
              <w:spacing w:after="0" w:line="240" w:lineRule="auto"/>
              <w:textAlignment w:val="baseline"/>
              <w:rPr>
                <w:rFonts w:eastAsia="Times New Roman" w:cstheme="minorHAnsi"/>
                <w:b/>
                <w:bCs/>
                <w:sz w:val="20"/>
                <w:szCs w:val="20"/>
                <w:lang w:eastAsia="en-GB"/>
              </w:rPr>
            </w:pPr>
          </w:p>
          <w:p w14:paraId="4B4B953D" w14:textId="77777777" w:rsidR="00D17C57" w:rsidRPr="00B01F23" w:rsidRDefault="00D17C57" w:rsidP="00D17C57">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 xml:space="preserve">theme for autumn 1.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p>
          <w:p w14:paraId="2DA9127D" w14:textId="77777777" w:rsidR="00D17C57" w:rsidRPr="00B01F23" w:rsidRDefault="00D17C57" w:rsidP="00D17C57">
            <w:pPr>
              <w:spacing w:after="0" w:line="240" w:lineRule="auto"/>
              <w:textAlignment w:val="baseline"/>
              <w:rPr>
                <w:rFonts w:eastAsia="Times New Roman" w:cstheme="minorHAnsi"/>
                <w:sz w:val="20"/>
                <w:szCs w:val="20"/>
                <w:bdr w:val="none" w:sz="0" w:space="0" w:color="auto" w:frame="1"/>
                <w:lang w:eastAsia="en-GB"/>
              </w:rPr>
            </w:pPr>
          </w:p>
          <w:p w14:paraId="4A370A45" w14:textId="6CAA11C8" w:rsidR="00D17C57" w:rsidRPr="00D87A11" w:rsidRDefault="00D17C57" w:rsidP="00D17C57">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RSE: Respect Yourself SOW through</w:t>
            </w:r>
            <w:r w:rsidRPr="00B01F23">
              <w:rPr>
                <w:rFonts w:eastAsia="Times New Roman" w:cstheme="minorHAnsi"/>
                <w:sz w:val="20"/>
                <w:szCs w:val="20"/>
                <w:bdr w:val="none" w:sz="0" w:space="0" w:color="auto" w:frame="1"/>
                <w:lang w:eastAsia="en-GB"/>
              </w:rPr>
              <w:t xml:space="preserve"> personal space, touch, puberty, growing and changing</w:t>
            </w:r>
            <w:r w:rsidR="00D87A11">
              <w:rPr>
                <w:rFonts w:eastAsia="Times New Roman" w:cstheme="minorHAnsi"/>
                <w:sz w:val="20"/>
                <w:szCs w:val="20"/>
                <w:bdr w:val="none" w:sz="0" w:space="0" w:color="auto" w:frame="1"/>
                <w:lang w:eastAsia="en-GB"/>
              </w:rPr>
              <w:t xml:space="preserve">, </w:t>
            </w:r>
            <w:r w:rsidR="00D87A11" w:rsidRPr="0003190A">
              <w:rPr>
                <w:rFonts w:eastAsia="Times New Roman" w:cstheme="minorHAnsi"/>
                <w:sz w:val="20"/>
                <w:szCs w:val="20"/>
                <w:bdr w:val="none" w:sz="0" w:space="0" w:color="auto" w:frame="1"/>
                <w:lang w:eastAsia="en-GB"/>
              </w:rPr>
              <w:t>how to recognise if relationships are making them feel unhappy or unsafe, how to seek advice or help from others, conflict, trust</w:t>
            </w:r>
            <w:r w:rsidR="00D87A11">
              <w:rPr>
                <w:rFonts w:eastAsia="Times New Roman" w:cstheme="minorHAnsi"/>
                <w:sz w:val="20"/>
                <w:szCs w:val="20"/>
                <w:bdr w:val="none" w:sz="0" w:space="0" w:color="auto" w:frame="1"/>
                <w:lang w:eastAsia="en-GB"/>
              </w:rPr>
              <w:t>, consent, grooming for Y5/6</w:t>
            </w:r>
            <w:r w:rsidR="00D87A11" w:rsidRPr="0003190A">
              <w:rPr>
                <w:rFonts w:eastAsia="Times New Roman" w:cstheme="minorHAnsi"/>
                <w:sz w:val="20"/>
                <w:szCs w:val="20"/>
                <w:bdr w:val="none" w:sz="0" w:space="0" w:color="auto" w:frame="1"/>
                <w:lang w:eastAsia="en-GB"/>
              </w:rPr>
              <w:t xml:space="preserve">. </w:t>
            </w:r>
          </w:p>
          <w:p w14:paraId="3C91D022" w14:textId="77777777" w:rsidR="00D17C57" w:rsidRPr="00B01F23" w:rsidRDefault="00D17C57" w:rsidP="00D17C57">
            <w:pPr>
              <w:spacing w:after="0" w:line="240" w:lineRule="auto"/>
              <w:textAlignment w:val="baseline"/>
              <w:rPr>
                <w:rFonts w:eastAsia="Times New Roman" w:cstheme="minorHAnsi"/>
                <w:sz w:val="20"/>
                <w:szCs w:val="20"/>
                <w:lang w:eastAsia="en-GB"/>
              </w:rPr>
            </w:pPr>
          </w:p>
          <w:p w14:paraId="40EA84BD" w14:textId="77777777" w:rsidR="00D17C57" w:rsidRPr="00B01F23" w:rsidRDefault="00D17C57" w:rsidP="00D17C57">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Science: Living things</w:t>
            </w:r>
            <w:r w:rsidRPr="00B01F23">
              <w:rPr>
                <w:rFonts w:eastAsia="Times New Roman" w:cstheme="minorHAnsi"/>
                <w:sz w:val="20"/>
                <w:szCs w:val="20"/>
                <w:lang w:eastAsia="en-GB"/>
              </w:rPr>
              <w:t xml:space="preserve"> studying the human life cycle.</w:t>
            </w:r>
          </w:p>
          <w:p w14:paraId="7FF31F12" w14:textId="77777777" w:rsidR="00D17C57" w:rsidRPr="00B01F23" w:rsidRDefault="00D17C57" w:rsidP="00D17C57">
            <w:pPr>
              <w:spacing w:after="0" w:line="240" w:lineRule="auto"/>
              <w:textAlignment w:val="baseline"/>
              <w:rPr>
                <w:rFonts w:eastAsia="Times New Roman" w:cstheme="minorHAnsi"/>
                <w:sz w:val="20"/>
                <w:szCs w:val="20"/>
                <w:lang w:eastAsia="en-GB"/>
              </w:rPr>
            </w:pPr>
          </w:p>
          <w:p w14:paraId="2CFC02A1" w14:textId="4CE50421" w:rsidR="00D17C57" w:rsidRPr="00B01F23" w:rsidRDefault="00D17C57" w:rsidP="00D17C57">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Computing through </w:t>
            </w:r>
            <w:r w:rsidR="00DB1142" w:rsidRPr="00B01F23">
              <w:rPr>
                <w:rFonts w:eastAsia="Times New Roman" w:cstheme="minorHAnsi"/>
                <w:b/>
                <w:bCs/>
                <w:sz w:val="20"/>
                <w:szCs w:val="20"/>
                <w:lang w:eastAsia="en-GB"/>
              </w:rPr>
              <w:t>online s</w:t>
            </w:r>
            <w:r w:rsidRPr="00B01F23">
              <w:rPr>
                <w:rFonts w:eastAsia="Times New Roman" w:cstheme="minorHAnsi"/>
                <w:b/>
                <w:bCs/>
                <w:sz w:val="20"/>
                <w:szCs w:val="20"/>
                <w:lang w:eastAsia="en-GB"/>
              </w:rPr>
              <w:t xml:space="preserve">afety: </w:t>
            </w:r>
            <w:r w:rsidRPr="000C1B2E">
              <w:rPr>
                <w:sz w:val="20"/>
                <w:szCs w:val="20"/>
              </w:rPr>
              <w:t>Grooming,</w:t>
            </w:r>
            <w:r w:rsidR="000E6533">
              <w:rPr>
                <w:sz w:val="20"/>
                <w:szCs w:val="20"/>
              </w:rPr>
              <w:t xml:space="preserve"> consent,</w:t>
            </w:r>
            <w:r w:rsidR="000C1B2E" w:rsidRPr="000C1B2E">
              <w:rPr>
                <w:sz w:val="20"/>
                <w:szCs w:val="20"/>
              </w:rPr>
              <w:t xml:space="preserve"> impact of viewing harmful content,</w:t>
            </w:r>
            <w:r w:rsidRPr="00B01F23">
              <w:rPr>
                <w:b/>
                <w:bCs/>
                <w:sz w:val="20"/>
                <w:szCs w:val="20"/>
              </w:rPr>
              <w:t xml:space="preserve"> </w:t>
            </w:r>
            <w:r w:rsidR="00D1635F" w:rsidRPr="00D1635F">
              <w:rPr>
                <w:sz w:val="20"/>
                <w:szCs w:val="20"/>
              </w:rPr>
              <w:t xml:space="preserve">impact of sharing harmful content, </w:t>
            </w:r>
            <w:r w:rsidRPr="00D1635F">
              <w:rPr>
                <w:sz w:val="20"/>
                <w:szCs w:val="20"/>
              </w:rPr>
              <w:t xml:space="preserve">conversations around </w:t>
            </w:r>
            <w:r w:rsidRPr="00B01F23">
              <w:rPr>
                <w:sz w:val="20"/>
                <w:szCs w:val="20"/>
              </w:rPr>
              <w:t>keeping safe when online, self -confidence and impact on mental health</w:t>
            </w:r>
            <w:r w:rsidR="0093650C">
              <w:rPr>
                <w:sz w:val="20"/>
                <w:szCs w:val="20"/>
              </w:rPr>
              <w:t>, g</w:t>
            </w:r>
            <w:r w:rsidR="00E05F76" w:rsidRPr="00B01F23">
              <w:rPr>
                <w:sz w:val="20"/>
                <w:szCs w:val="20"/>
              </w:rPr>
              <w:t xml:space="preserve">etting help and support. </w:t>
            </w:r>
          </w:p>
          <w:p w14:paraId="5AFDB586"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p>
        </w:tc>
        <w:tc>
          <w:tcPr>
            <w:tcW w:w="4167" w:type="dxa"/>
            <w:tcBorders>
              <w:top w:val="single" w:sz="4" w:space="0" w:color="auto"/>
              <w:left w:val="single" w:sz="4" w:space="0" w:color="auto"/>
              <w:bottom w:val="single" w:sz="4" w:space="0" w:color="auto"/>
              <w:right w:val="single" w:sz="4" w:space="0" w:color="auto"/>
            </w:tcBorders>
            <w:vAlign w:val="center"/>
          </w:tcPr>
          <w:p w14:paraId="5229CA1E"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69C6905E" w14:textId="722ECCC8" w:rsidR="00036DE4" w:rsidRPr="00B01F23" w:rsidRDefault="00036DE4" w:rsidP="00036DE4">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Child-on-child Abuse Policy  </w:t>
            </w:r>
            <w:r w:rsidRPr="00B01F23">
              <w:rPr>
                <w:rFonts w:eastAsia="Times New Roman" w:cstheme="minorHAnsi"/>
                <w:b/>
                <w:bCs/>
                <w:sz w:val="20"/>
                <w:szCs w:val="20"/>
                <w:bdr w:val="none" w:sz="0" w:space="0" w:color="auto" w:frame="1"/>
                <w:lang w:eastAsia="en-GB"/>
              </w:rPr>
              <w:t> </w:t>
            </w:r>
          </w:p>
          <w:p w14:paraId="283BC514" w14:textId="77777777" w:rsidR="008276FE" w:rsidRDefault="00960FBA"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Online </w:t>
            </w:r>
            <w:r w:rsidR="00DB1142" w:rsidRPr="00B01F23">
              <w:rPr>
                <w:rFonts w:eastAsia="Times New Roman" w:cstheme="minorHAnsi"/>
                <w:b/>
                <w:bCs/>
                <w:sz w:val="20"/>
                <w:szCs w:val="20"/>
                <w:bdr w:val="none" w:sz="0" w:space="0" w:color="auto" w:frame="1"/>
                <w:lang w:eastAsia="en-GB"/>
              </w:rPr>
              <w:t>S</w:t>
            </w:r>
            <w:r w:rsidRPr="00B01F23">
              <w:rPr>
                <w:rFonts w:eastAsia="Times New Roman" w:cstheme="minorHAnsi"/>
                <w:b/>
                <w:bCs/>
                <w:sz w:val="20"/>
                <w:szCs w:val="20"/>
                <w:bdr w:val="none" w:sz="0" w:space="0" w:color="auto" w:frame="1"/>
                <w:lang w:eastAsia="en-GB"/>
              </w:rPr>
              <w:t>afety</w:t>
            </w:r>
            <w:r w:rsidR="00DB1142" w:rsidRPr="00B01F23">
              <w:rPr>
                <w:rFonts w:eastAsia="Times New Roman" w:cstheme="minorHAnsi"/>
                <w:b/>
                <w:bCs/>
                <w:sz w:val="20"/>
                <w:szCs w:val="20"/>
                <w:bdr w:val="none" w:sz="0" w:space="0" w:color="auto" w:frame="1"/>
                <w:lang w:eastAsia="en-GB"/>
              </w:rPr>
              <w:t xml:space="preserve"> </w:t>
            </w:r>
            <w:r w:rsidR="008276FE" w:rsidRPr="00B01F23">
              <w:rPr>
                <w:rFonts w:eastAsia="Times New Roman" w:cstheme="minorHAnsi"/>
                <w:b/>
                <w:bCs/>
                <w:sz w:val="20"/>
                <w:szCs w:val="20"/>
                <w:bdr w:val="none" w:sz="0" w:space="0" w:color="auto" w:frame="1"/>
                <w:lang w:eastAsia="en-GB"/>
              </w:rPr>
              <w:t xml:space="preserve">Policy </w:t>
            </w:r>
          </w:p>
          <w:p w14:paraId="40CEDADC" w14:textId="611EA13D" w:rsidR="00036DE4" w:rsidRPr="00B01F23" w:rsidRDefault="00036DE4" w:rsidP="008276FE">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Behaviour Policy</w:t>
            </w:r>
          </w:p>
          <w:p w14:paraId="1804647D"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7B8FC92D"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5625C546" w14:textId="77777777" w:rsidR="008276FE" w:rsidRPr="00B01F23" w:rsidRDefault="008276FE" w:rsidP="008276F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020DE713" w14:textId="77777777" w:rsidR="008276FE" w:rsidRPr="00B01F23" w:rsidRDefault="008276FE" w:rsidP="008276F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NSPCC </w:t>
            </w:r>
          </w:p>
          <w:p w14:paraId="6A6672CE" w14:textId="77777777" w:rsidR="008276FE" w:rsidRPr="00B01F23" w:rsidRDefault="008276FE" w:rsidP="008276F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774F3DCC"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The ‘Snap Trap’ theatre production</w:t>
            </w:r>
          </w:p>
          <w:p w14:paraId="3602C0B5" w14:textId="3E427CE8" w:rsidR="008276FE" w:rsidRPr="00B01F23" w:rsidRDefault="008276FE" w:rsidP="008276F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 xml:space="preserve">NSPCC Pantsosaurus </w:t>
            </w:r>
            <w:r w:rsidR="00B67E26">
              <w:rPr>
                <w:rFonts w:eastAsia="Times New Roman" w:cstheme="minorHAnsi"/>
                <w:b/>
                <w:bCs/>
                <w:sz w:val="20"/>
                <w:szCs w:val="20"/>
                <w:bdr w:val="none" w:sz="0" w:space="0" w:color="auto" w:frame="1"/>
                <w:lang w:eastAsia="en-GB"/>
              </w:rPr>
              <w:t>KS1 / KS2 / SEND resources</w:t>
            </w:r>
          </w:p>
          <w:p w14:paraId="22A7B480" w14:textId="77777777" w:rsidR="008276FE" w:rsidRPr="00B01F23" w:rsidRDefault="003856C4" w:rsidP="008276FE">
            <w:pPr>
              <w:spacing w:after="0" w:line="240" w:lineRule="auto"/>
              <w:textAlignment w:val="baseline"/>
              <w:rPr>
                <w:rFonts w:eastAsia="Times New Roman" w:cstheme="minorHAnsi"/>
                <w:sz w:val="20"/>
                <w:szCs w:val="20"/>
                <w:lang w:eastAsia="en-GB"/>
              </w:rPr>
            </w:pPr>
            <w:hyperlink r:id="rId56" w:history="1">
              <w:r w:rsidR="008276FE" w:rsidRPr="00B01F23">
                <w:rPr>
                  <w:rFonts w:eastAsia="Times New Roman" w:cstheme="minorHAnsi"/>
                  <w:sz w:val="20"/>
                  <w:szCs w:val="20"/>
                  <w:bdr w:val="none" w:sz="0" w:space="0" w:color="auto" w:frame="1"/>
                  <w:lang w:eastAsia="en-GB"/>
                </w:rPr>
                <w:t>https://www.nspcc.org.uk/preventing-abuse/keeping-children-safe/underwear-rule/</w:t>
              </w:r>
            </w:hyperlink>
          </w:p>
          <w:p w14:paraId="16C456B0"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CEOP</w:t>
            </w:r>
          </w:p>
          <w:p w14:paraId="053E5CA8"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Thinkuknow </w:t>
            </w:r>
          </w:p>
          <w:p w14:paraId="44754DC8"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Education for a Connected World</w:t>
            </w:r>
          </w:p>
          <w:p w14:paraId="6335C6B3"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Project Evolve</w:t>
            </w:r>
          </w:p>
          <w:p w14:paraId="2114A116"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National Online Safety </w:t>
            </w:r>
          </w:p>
          <w:p w14:paraId="2F749D96"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Internet Matters - inclusive online safety </w:t>
            </w:r>
          </w:p>
          <w:p w14:paraId="27CE601B" w14:textId="77777777" w:rsidR="008276FE" w:rsidRPr="00B01F23" w:rsidRDefault="008276FE" w:rsidP="008276F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Childnet - STAR SEND resources</w:t>
            </w:r>
          </w:p>
          <w:p w14:paraId="3349B2C4" w14:textId="77777777" w:rsidR="008276FE" w:rsidRPr="00B01F23" w:rsidRDefault="00960FBA" w:rsidP="008276FE">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Online safety</w:t>
            </w:r>
            <w:r w:rsidR="00DB1142" w:rsidRPr="00B01F23">
              <w:rPr>
                <w:rFonts w:eastAsia="Times New Roman" w:cstheme="minorHAnsi"/>
                <w:b/>
                <w:bCs/>
                <w:sz w:val="20"/>
                <w:szCs w:val="20"/>
                <w:lang w:eastAsia="en-GB"/>
              </w:rPr>
              <w:t xml:space="preserve"> </w:t>
            </w:r>
            <w:r w:rsidR="008276FE" w:rsidRPr="00B01F23">
              <w:rPr>
                <w:rFonts w:eastAsia="Times New Roman" w:cstheme="minorHAnsi"/>
                <w:b/>
                <w:bCs/>
                <w:sz w:val="20"/>
                <w:szCs w:val="20"/>
                <w:lang w:eastAsia="en-GB"/>
              </w:rPr>
              <w:t>week workshops</w:t>
            </w:r>
          </w:p>
          <w:p w14:paraId="2D5BE391" w14:textId="77777777" w:rsidR="008276FE" w:rsidRPr="00B01F23" w:rsidRDefault="008276FE" w:rsidP="008276FE">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E-Awareness group</w:t>
            </w:r>
          </w:p>
          <w:p w14:paraId="39360DC3" w14:textId="77777777" w:rsidR="00C0591E" w:rsidRDefault="008276FE"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r w:rsidR="00C0591E" w:rsidRPr="00B01F23">
              <w:rPr>
                <w:rFonts w:eastAsia="Times New Roman" w:cstheme="minorHAnsi"/>
                <w:b/>
                <w:bCs/>
                <w:sz w:val="20"/>
                <w:szCs w:val="20"/>
                <w:bdr w:val="none" w:sz="0" w:space="0" w:color="auto" w:frame="1"/>
                <w:lang w:eastAsia="en-GB"/>
              </w:rPr>
              <w:t> </w:t>
            </w:r>
          </w:p>
          <w:p w14:paraId="47EAAC10" w14:textId="77777777" w:rsidR="00B67E26" w:rsidRPr="00B01F23" w:rsidRDefault="00B67E26" w:rsidP="00B67E26">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0A6E6378" w14:textId="095564BC" w:rsidR="00B67E26" w:rsidRPr="00B67E26" w:rsidRDefault="00B67E26" w:rsidP="00C0591E">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69BAD4BE" w14:textId="77777777" w:rsidR="00C0591E" w:rsidRPr="00B01F23" w:rsidRDefault="003856C4" w:rsidP="00C0591E">
            <w:pPr>
              <w:spacing w:after="0" w:line="240" w:lineRule="auto"/>
              <w:textAlignment w:val="baseline"/>
              <w:rPr>
                <w:rFonts w:eastAsia="Times New Roman" w:cstheme="minorHAnsi"/>
                <w:sz w:val="20"/>
                <w:szCs w:val="20"/>
                <w:lang w:eastAsia="en-GB"/>
              </w:rPr>
            </w:pPr>
            <w:hyperlink r:id="rId57" w:history="1">
              <w:r w:rsidR="00C0591E" w:rsidRPr="00B01F23">
                <w:rPr>
                  <w:rFonts w:eastAsia="Times New Roman" w:cstheme="minorHAnsi"/>
                  <w:sz w:val="20"/>
                  <w:szCs w:val="20"/>
                  <w:bdr w:val="none" w:sz="0" w:space="0" w:color="auto" w:frame="1"/>
                  <w:lang w:eastAsia="en-GB"/>
                </w:rPr>
                <w:t>https://www.pshe-association.org.uk/curriculum-and-resources/resources/disrespect-nobody-teaching-resources-preventing</w:t>
              </w:r>
            </w:hyperlink>
          </w:p>
          <w:p w14:paraId="3F80743C" w14:textId="77777777" w:rsidR="00C0591E" w:rsidRPr="00B01F23" w:rsidRDefault="003856C4" w:rsidP="00C0591E">
            <w:pPr>
              <w:spacing w:after="0" w:line="240" w:lineRule="auto"/>
              <w:textAlignment w:val="baseline"/>
              <w:rPr>
                <w:rFonts w:eastAsia="Times New Roman" w:cstheme="minorHAnsi"/>
                <w:sz w:val="20"/>
                <w:szCs w:val="20"/>
                <w:lang w:eastAsia="en-GB"/>
              </w:rPr>
            </w:pPr>
            <w:hyperlink r:id="rId58" w:history="1">
              <w:r w:rsidR="00C0591E" w:rsidRPr="00B01F23">
                <w:rPr>
                  <w:rFonts w:eastAsia="Times New Roman" w:cstheme="minorHAnsi"/>
                  <w:sz w:val="20"/>
                  <w:szCs w:val="20"/>
                  <w:bdr w:val="none" w:sz="0" w:space="0" w:color="auto" w:frame="1"/>
                  <w:lang w:eastAsia="en-GB"/>
                </w:rPr>
                <w:t>https://www.nspcc.org.uk/preventing-abuse/keeping-children-safe/sexting/</w:t>
              </w:r>
            </w:hyperlink>
          </w:p>
          <w:p w14:paraId="3DF7FB43" w14:textId="77777777" w:rsidR="00C0591E" w:rsidRPr="00B01F23" w:rsidRDefault="003856C4" w:rsidP="00C0591E">
            <w:pPr>
              <w:spacing w:after="0" w:line="240" w:lineRule="auto"/>
              <w:textAlignment w:val="baseline"/>
              <w:rPr>
                <w:rFonts w:eastAsia="Times New Roman" w:cstheme="minorHAnsi"/>
                <w:sz w:val="20"/>
                <w:szCs w:val="20"/>
                <w:lang w:eastAsia="en-GB"/>
              </w:rPr>
            </w:pPr>
            <w:hyperlink r:id="rId59" w:history="1">
              <w:r w:rsidR="00C0591E" w:rsidRPr="00B01F23">
                <w:rPr>
                  <w:rFonts w:eastAsia="Times New Roman" w:cstheme="minorHAnsi"/>
                  <w:sz w:val="20"/>
                  <w:szCs w:val="20"/>
                  <w:bdr w:val="none" w:sz="0" w:space="0" w:color="auto" w:frame="1"/>
                  <w:lang w:eastAsia="en-GB"/>
                </w:rPr>
                <w:t>http://wisekids.org.uk/wk/sexting/</w:t>
              </w:r>
            </w:hyperlink>
          </w:p>
          <w:p w14:paraId="588D6566" w14:textId="5AEB51A8" w:rsidR="00C0591E" w:rsidRPr="00B01F23" w:rsidRDefault="003856C4" w:rsidP="00B01F23">
            <w:pPr>
              <w:spacing w:after="0" w:line="240" w:lineRule="auto"/>
              <w:textAlignment w:val="baseline"/>
              <w:rPr>
                <w:rFonts w:eastAsia="Times New Roman" w:cstheme="minorHAnsi"/>
                <w:b/>
                <w:bCs/>
                <w:sz w:val="20"/>
                <w:szCs w:val="20"/>
                <w:bdr w:val="none" w:sz="0" w:space="0" w:color="auto" w:frame="1"/>
                <w:lang w:eastAsia="en-GB"/>
              </w:rPr>
            </w:pPr>
            <w:hyperlink r:id="rId60" w:history="1">
              <w:r w:rsidR="00C0591E" w:rsidRPr="00B01F23">
                <w:rPr>
                  <w:rFonts w:eastAsia="Times New Roman" w:cstheme="minorHAnsi"/>
                  <w:sz w:val="20"/>
                  <w:szCs w:val="20"/>
                  <w:bdr w:val="none" w:sz="0" w:space="0" w:color="auto" w:frame="1"/>
                  <w:lang w:eastAsia="en-GB"/>
                </w:rPr>
                <w:t>https://www.childnet.com/resources/picture-this</w:t>
              </w:r>
            </w:hyperlink>
          </w:p>
        </w:tc>
      </w:tr>
      <w:tr w:rsidR="00C0591E" w:rsidRPr="00B01F23" w14:paraId="0E92C098" w14:textId="77777777" w:rsidTr="009016ED">
        <w:tc>
          <w:tcPr>
            <w:tcW w:w="1550" w:type="dxa"/>
            <w:tcBorders>
              <w:top w:val="single" w:sz="4" w:space="0" w:color="auto"/>
              <w:left w:val="single" w:sz="4" w:space="0" w:color="auto"/>
              <w:bottom w:val="single" w:sz="4" w:space="0" w:color="auto"/>
              <w:right w:val="single" w:sz="4" w:space="0" w:color="auto"/>
            </w:tcBorders>
            <w:vAlign w:val="center"/>
          </w:tcPr>
          <w:p w14:paraId="6AC31EED" w14:textId="77777777" w:rsidR="00C0591E"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Trafficking </w:t>
            </w:r>
          </w:p>
          <w:p w14:paraId="5A865060"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6DC64A64" w14:textId="77777777" w:rsidR="003F4FBF" w:rsidRPr="00B01F23" w:rsidRDefault="003F4FBF" w:rsidP="003F4FBF">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PSHCE: Jigsaw SOW through</w:t>
            </w:r>
            <w:r w:rsidRPr="00B01F23">
              <w:rPr>
                <w:rFonts w:eastAsia="Times New Roman" w:cstheme="minorHAnsi"/>
                <w:sz w:val="20"/>
                <w:szCs w:val="20"/>
                <w:bdr w:val="none" w:sz="0" w:space="0" w:color="auto" w:frame="1"/>
                <w:lang w:eastAsia="en-GB"/>
              </w:rPr>
              <w:t> </w:t>
            </w:r>
            <w:r w:rsidRPr="00B01F23">
              <w:rPr>
                <w:rFonts w:eastAsia="Times New Roman" w:cstheme="minorHAnsi"/>
                <w:b/>
                <w:bCs/>
                <w:sz w:val="20"/>
                <w:szCs w:val="20"/>
                <w:bdr w:val="none" w:sz="0" w:space="0" w:color="auto" w:frame="1"/>
                <w:lang w:eastAsia="en-GB"/>
              </w:rPr>
              <w:t>being me in my world</w:t>
            </w:r>
            <w:r w:rsidR="008533CA" w:rsidRPr="00B01F23">
              <w:rPr>
                <w:rFonts w:eastAsia="Times New Roman" w:cstheme="minorHAnsi"/>
                <w:b/>
                <w:bCs/>
                <w:sz w:val="20"/>
                <w:szCs w:val="20"/>
                <w:bdr w:val="none" w:sz="0" w:space="0" w:color="auto" w:frame="1"/>
                <w:lang w:eastAsia="en-GB"/>
              </w:rPr>
              <w:t xml:space="preserve"> </w:t>
            </w:r>
            <w:r w:rsidRPr="00B01F23">
              <w:rPr>
                <w:rFonts w:eastAsia="Times New Roman" w:cstheme="minorHAnsi"/>
                <w:b/>
                <w:bCs/>
                <w:sz w:val="20"/>
                <w:szCs w:val="20"/>
                <w:bdr w:val="none" w:sz="0" w:space="0" w:color="auto" w:frame="1"/>
                <w:lang w:eastAsia="en-GB"/>
              </w:rPr>
              <w:t xml:space="preserve">and relationships topics through </w:t>
            </w:r>
            <w:r w:rsidRPr="00B01F23">
              <w:rPr>
                <w:rFonts w:eastAsia="Times New Roman" w:cstheme="minorHAnsi"/>
                <w:sz w:val="20"/>
                <w:szCs w:val="20"/>
                <w:bdr w:val="none" w:sz="0" w:space="0" w:color="auto" w:frame="1"/>
                <w:lang w:eastAsia="en-GB"/>
              </w:rPr>
              <w:t>groups I belong to, responsibilities in the community, conflict and resolution, freedom</w:t>
            </w:r>
            <w:r w:rsidR="008533CA" w:rsidRPr="00B01F23">
              <w:rPr>
                <w:rFonts w:eastAsia="Times New Roman" w:cstheme="minorHAnsi"/>
                <w:sz w:val="20"/>
                <w:szCs w:val="20"/>
                <w:bdr w:val="none" w:sz="0" w:space="0" w:color="auto" w:frame="1"/>
                <w:lang w:eastAsia="en-GB"/>
              </w:rPr>
              <w:t>, human rights,</w:t>
            </w:r>
          </w:p>
          <w:p w14:paraId="6B20BE29" w14:textId="77777777" w:rsidR="003F4FBF" w:rsidRPr="00B01F23" w:rsidRDefault="003F4FBF" w:rsidP="003F4FBF">
            <w:pPr>
              <w:spacing w:after="0" w:line="240" w:lineRule="auto"/>
              <w:textAlignment w:val="baseline"/>
              <w:rPr>
                <w:rFonts w:eastAsia="Times New Roman" w:cstheme="minorHAnsi"/>
                <w:sz w:val="20"/>
                <w:szCs w:val="20"/>
                <w:lang w:eastAsia="en-GB"/>
              </w:rPr>
            </w:pPr>
          </w:p>
          <w:p w14:paraId="622C1105" w14:textId="77777777" w:rsidR="003F4FBF" w:rsidRPr="00B01F23" w:rsidRDefault="003F4FBF" w:rsidP="003F4FBF">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British Values: Respect for others, tolerance of different faiths and cultures, rule of law and democracy</w:t>
            </w:r>
            <w:r w:rsidRPr="00B01F23">
              <w:rPr>
                <w:rFonts w:eastAsia="Times New Roman" w:cstheme="minorHAnsi"/>
                <w:sz w:val="20"/>
                <w:szCs w:val="20"/>
                <w:lang w:eastAsia="en-GB"/>
              </w:rPr>
              <w:t xml:space="preserve">. </w:t>
            </w:r>
          </w:p>
          <w:p w14:paraId="4F95DCD5" w14:textId="77777777" w:rsidR="003F4FBF" w:rsidRPr="00B01F23" w:rsidRDefault="003F4FBF" w:rsidP="003F4FBF">
            <w:pPr>
              <w:spacing w:after="0" w:line="240" w:lineRule="auto"/>
              <w:textAlignment w:val="baseline"/>
              <w:rPr>
                <w:rFonts w:eastAsia="Times New Roman" w:cstheme="minorHAnsi"/>
                <w:b/>
                <w:bCs/>
                <w:sz w:val="20"/>
                <w:szCs w:val="20"/>
                <w:lang w:eastAsia="en-GB"/>
              </w:rPr>
            </w:pPr>
          </w:p>
          <w:p w14:paraId="4345C66C" w14:textId="77777777" w:rsidR="003F4FBF" w:rsidRPr="00B01F23" w:rsidRDefault="003F4FBF" w:rsidP="003F4FBF">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 xml:space="preserve">theme for autumn 1, </w:t>
            </w:r>
            <w:r w:rsidRPr="00B01F23">
              <w:rPr>
                <w:rFonts w:eastAsia="Times New Roman" w:cstheme="minorHAnsi"/>
                <w:b/>
                <w:bCs/>
                <w:sz w:val="20"/>
                <w:szCs w:val="20"/>
                <w:lang w:eastAsia="en-GB"/>
              </w:rPr>
              <w:t>Friendship</w:t>
            </w:r>
            <w:r w:rsidRPr="00B01F23">
              <w:rPr>
                <w:rFonts w:eastAsia="Times New Roman" w:cstheme="minorHAnsi"/>
                <w:sz w:val="20"/>
                <w:szCs w:val="20"/>
                <w:lang w:eastAsia="en-GB"/>
              </w:rPr>
              <w:t xml:space="preserve"> – theme for autumn 2</w:t>
            </w:r>
            <w:r w:rsidR="00347D08"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Responsibility</w:t>
            </w:r>
            <w:r w:rsidRPr="00B01F23">
              <w:rPr>
                <w:rFonts w:eastAsia="Times New Roman" w:cstheme="minorHAnsi"/>
                <w:sz w:val="20"/>
                <w:szCs w:val="20"/>
                <w:lang w:eastAsia="en-GB"/>
              </w:rPr>
              <w:t xml:space="preserve"> – theme for spring 1</w:t>
            </w:r>
            <w:r w:rsidR="00347D08" w:rsidRPr="00B01F23">
              <w:rPr>
                <w:rFonts w:eastAsia="Times New Roman" w:cstheme="minorHAnsi"/>
                <w:sz w:val="20"/>
                <w:szCs w:val="20"/>
                <w:lang w:eastAsia="en-GB"/>
              </w:rPr>
              <w:t xml:space="preserve"> and </w:t>
            </w:r>
            <w:r w:rsidR="00347D08" w:rsidRPr="00B01F23">
              <w:rPr>
                <w:rFonts w:eastAsia="Times New Roman" w:cstheme="minorHAnsi"/>
                <w:b/>
                <w:bCs/>
                <w:sz w:val="20"/>
                <w:szCs w:val="20"/>
                <w:lang w:eastAsia="en-GB"/>
              </w:rPr>
              <w:t>Independence</w:t>
            </w:r>
            <w:r w:rsidR="00347D08" w:rsidRPr="00B01F23">
              <w:rPr>
                <w:rFonts w:eastAsia="Times New Roman" w:cstheme="minorHAnsi"/>
                <w:sz w:val="20"/>
                <w:szCs w:val="20"/>
                <w:lang w:eastAsia="en-GB"/>
              </w:rPr>
              <w:t xml:space="preserve"> – summer 2</w:t>
            </w:r>
            <w:r w:rsidRPr="00B01F23">
              <w:rPr>
                <w:rFonts w:eastAsia="Times New Roman" w:cstheme="minorHAnsi"/>
                <w:sz w:val="20"/>
                <w:szCs w:val="20"/>
                <w:lang w:eastAsia="en-GB"/>
              </w:rPr>
              <w:t xml:space="preserve">.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p>
          <w:p w14:paraId="66D9FE6A" w14:textId="77777777" w:rsidR="003F4FBF" w:rsidRPr="00B01F23" w:rsidRDefault="003F4FBF" w:rsidP="003F4FBF">
            <w:pPr>
              <w:spacing w:after="0" w:line="240" w:lineRule="auto"/>
              <w:textAlignment w:val="baseline"/>
              <w:rPr>
                <w:rFonts w:eastAsia="Times New Roman" w:cstheme="minorHAnsi"/>
                <w:b/>
                <w:bCs/>
                <w:sz w:val="20"/>
                <w:szCs w:val="20"/>
                <w:bdr w:val="none" w:sz="0" w:space="0" w:color="auto" w:frame="1"/>
                <w:lang w:eastAsia="en-GB"/>
              </w:rPr>
            </w:pPr>
          </w:p>
          <w:p w14:paraId="540218E6" w14:textId="77777777" w:rsidR="003F4FBF" w:rsidRPr="00B01F23" w:rsidRDefault="003F4FBF" w:rsidP="003F4FBF">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RE/History:</w:t>
            </w:r>
            <w:r w:rsidRPr="00B01F23">
              <w:rPr>
                <w:rFonts w:eastAsia="Times New Roman" w:cstheme="minorHAnsi"/>
                <w:sz w:val="20"/>
                <w:szCs w:val="20"/>
                <w:bdr w:val="none" w:sz="0" w:space="0" w:color="auto" w:frame="1"/>
                <w:lang w:eastAsia="en-GB"/>
              </w:rPr>
              <w:t> groups we belong to, right and wrong, similarities and differences of people/groups. </w:t>
            </w:r>
          </w:p>
          <w:p w14:paraId="6F821B13" w14:textId="77777777" w:rsidR="003F4FBF" w:rsidRPr="00B01F23" w:rsidRDefault="003F4FBF" w:rsidP="00C0591E">
            <w:pPr>
              <w:spacing w:after="0" w:line="240" w:lineRule="auto"/>
              <w:textAlignment w:val="baseline"/>
              <w:rPr>
                <w:rFonts w:eastAsia="Times New Roman" w:cstheme="minorHAnsi"/>
                <w:b/>
                <w:bCs/>
                <w:sz w:val="20"/>
                <w:szCs w:val="20"/>
                <w:bdr w:val="none" w:sz="0" w:space="0" w:color="auto" w:frame="1"/>
                <w:lang w:eastAsia="en-GB"/>
              </w:rPr>
            </w:pPr>
          </w:p>
          <w:p w14:paraId="6D559AD7" w14:textId="67774728" w:rsidR="00C0591E" w:rsidRPr="00B01F23" w:rsidRDefault="0035587D"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RSE: Respect Yourself SOW through</w:t>
            </w:r>
            <w:r w:rsidRPr="00B01F23">
              <w:rPr>
                <w:rFonts w:eastAsia="Times New Roman" w:cstheme="minorHAnsi"/>
                <w:sz w:val="20"/>
                <w:szCs w:val="20"/>
                <w:bdr w:val="none" w:sz="0" w:space="0" w:color="auto" w:frame="1"/>
                <w:lang w:eastAsia="en-GB"/>
              </w:rPr>
              <w:t xml:space="preserve"> </w:t>
            </w:r>
            <w:r w:rsidR="00C0591E" w:rsidRPr="00B01F23">
              <w:rPr>
                <w:rFonts w:eastAsia="Times New Roman" w:cstheme="minorHAnsi"/>
                <w:sz w:val="20"/>
                <w:szCs w:val="20"/>
                <w:bdr w:val="none" w:sz="0" w:space="0" w:color="auto" w:frame="1"/>
                <w:lang w:eastAsia="en-GB"/>
              </w:rPr>
              <w:t>growing and changing, safety, decision making, relationships, getting help and support</w:t>
            </w:r>
            <w:r w:rsidR="003D193D">
              <w:rPr>
                <w:rFonts w:eastAsia="Times New Roman" w:cstheme="minorHAnsi"/>
                <w:sz w:val="20"/>
                <w:szCs w:val="20"/>
                <w:bdr w:val="none" w:sz="0" w:space="0" w:color="auto" w:frame="1"/>
                <w:lang w:eastAsia="en-GB"/>
              </w:rPr>
              <w:t>, trust, conflict, consent, grooming in Y5/6</w:t>
            </w:r>
            <w:r w:rsidRPr="00B01F23">
              <w:rPr>
                <w:rFonts w:eastAsia="Times New Roman" w:cstheme="minorHAnsi"/>
                <w:sz w:val="20"/>
                <w:szCs w:val="20"/>
                <w:bdr w:val="none" w:sz="0" w:space="0" w:color="auto" w:frame="1"/>
                <w:lang w:eastAsia="en-GB"/>
              </w:rPr>
              <w:t xml:space="preserve">. </w:t>
            </w:r>
          </w:p>
          <w:p w14:paraId="08221C86" w14:textId="77777777" w:rsidR="00C0591E" w:rsidRPr="00B01F23" w:rsidRDefault="00C0591E" w:rsidP="00C0591E">
            <w:pPr>
              <w:spacing w:after="0" w:line="240" w:lineRule="auto"/>
              <w:textAlignment w:val="baseline"/>
              <w:rPr>
                <w:rFonts w:eastAsia="Times New Roman" w:cstheme="minorHAnsi"/>
                <w:b/>
                <w:bCs/>
                <w:sz w:val="20"/>
                <w:szCs w:val="20"/>
                <w:bdr w:val="none" w:sz="0" w:space="0" w:color="auto" w:frame="1"/>
                <w:lang w:eastAsia="en-GB"/>
              </w:rPr>
            </w:pPr>
          </w:p>
          <w:p w14:paraId="3F027FDA" w14:textId="7C4CACA4" w:rsidR="00B01F23" w:rsidRDefault="00E81567"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Themed House Days </w:t>
            </w:r>
            <w:r w:rsidRPr="00B01F23">
              <w:rPr>
                <w:rFonts w:eastAsia="Times New Roman" w:cstheme="minorHAnsi"/>
                <w:sz w:val="20"/>
                <w:szCs w:val="20"/>
                <w:lang w:eastAsia="en-GB"/>
              </w:rPr>
              <w:t>to encourage collaboration and sense of belonging</w:t>
            </w:r>
          </w:p>
          <w:p w14:paraId="1345383C" w14:textId="77777777" w:rsidR="00A83FCF" w:rsidRPr="00B01F23" w:rsidRDefault="00A83FCF" w:rsidP="00C0591E">
            <w:pPr>
              <w:spacing w:after="0" w:line="240" w:lineRule="auto"/>
              <w:textAlignment w:val="baseline"/>
              <w:rPr>
                <w:rFonts w:eastAsia="Times New Roman" w:cstheme="minorHAnsi"/>
                <w:b/>
                <w:bCs/>
                <w:sz w:val="20"/>
                <w:szCs w:val="20"/>
                <w:bdr w:val="none" w:sz="0" w:space="0" w:color="auto" w:frame="1"/>
                <w:lang w:eastAsia="en-GB"/>
              </w:rPr>
            </w:pPr>
          </w:p>
          <w:p w14:paraId="4B3BDBE4" w14:textId="1B524A8B" w:rsidR="00B01F23" w:rsidRPr="00B01F23" w:rsidRDefault="00B01F23" w:rsidP="00C0591E">
            <w:pPr>
              <w:spacing w:after="0" w:line="240" w:lineRule="auto"/>
              <w:textAlignment w:val="baseline"/>
              <w:rPr>
                <w:rFonts w:eastAsia="Times New Roman" w:cstheme="minorHAnsi"/>
                <w:b/>
                <w:bCs/>
                <w:sz w:val="20"/>
                <w:szCs w:val="20"/>
                <w:bdr w:val="none" w:sz="0" w:space="0" w:color="auto" w:frame="1"/>
                <w:lang w:eastAsia="en-GB"/>
              </w:rPr>
            </w:pPr>
          </w:p>
        </w:tc>
        <w:tc>
          <w:tcPr>
            <w:tcW w:w="4167" w:type="dxa"/>
            <w:tcBorders>
              <w:top w:val="single" w:sz="4" w:space="0" w:color="auto"/>
              <w:left w:val="single" w:sz="4" w:space="0" w:color="auto"/>
              <w:bottom w:val="single" w:sz="4" w:space="0" w:color="auto"/>
              <w:right w:val="single" w:sz="4" w:space="0" w:color="auto"/>
            </w:tcBorders>
            <w:vAlign w:val="center"/>
          </w:tcPr>
          <w:p w14:paraId="526F8BB9" w14:textId="77777777" w:rsidR="0035587D" w:rsidRPr="00B01F23" w:rsidRDefault="0035587D" w:rsidP="0035587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1C502681" w14:textId="77777777" w:rsidR="0035587D" w:rsidRPr="00B01F23" w:rsidRDefault="0035587D" w:rsidP="0035587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49E1E4BA" w14:textId="77777777" w:rsidR="0035587D" w:rsidRPr="00B01F23" w:rsidRDefault="0035587D" w:rsidP="0035587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Respect Yourself SOW</w:t>
            </w:r>
          </w:p>
          <w:p w14:paraId="7A108072" w14:textId="77777777" w:rsidR="0035587D" w:rsidRPr="00B01F23" w:rsidRDefault="0035587D" w:rsidP="0035587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661C7D30" w14:textId="77777777" w:rsidR="0035587D" w:rsidRPr="00B01F23" w:rsidRDefault="0035587D" w:rsidP="0035587D">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6DFB8A4E" w14:textId="77777777" w:rsidR="0035587D" w:rsidRPr="00B01F23" w:rsidRDefault="0035587D" w:rsidP="0035587D">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NSPCC </w:t>
            </w:r>
          </w:p>
          <w:p w14:paraId="65F5B371" w14:textId="77777777" w:rsidR="0035587D" w:rsidRPr="00B01F23" w:rsidRDefault="0035587D" w:rsidP="0035587D">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05420180" w14:textId="1B0D6E34" w:rsidR="00B67E26" w:rsidRPr="00B01F23" w:rsidRDefault="0035587D" w:rsidP="0035587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S.A.F.E group</w:t>
            </w:r>
          </w:p>
          <w:p w14:paraId="63171499" w14:textId="77777777" w:rsidR="00C0591E" w:rsidRPr="00B01F23" w:rsidRDefault="00C0591E" w:rsidP="00C0591E">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Children’s society</w:t>
            </w:r>
            <w:r w:rsidRPr="00B01F23">
              <w:rPr>
                <w:rFonts w:eastAsia="Times New Roman" w:cstheme="minorHAnsi"/>
                <w:sz w:val="20"/>
                <w:szCs w:val="20"/>
                <w:bdr w:val="none" w:sz="0" w:space="0" w:color="auto" w:frame="1"/>
                <w:lang w:eastAsia="en-GB"/>
              </w:rPr>
              <w:t> </w:t>
            </w:r>
          </w:p>
          <w:p w14:paraId="077E2427" w14:textId="77777777" w:rsidR="00C0591E" w:rsidRPr="00B01F23" w:rsidRDefault="003856C4" w:rsidP="00C0591E">
            <w:pPr>
              <w:spacing w:after="0" w:line="240" w:lineRule="auto"/>
              <w:textAlignment w:val="baseline"/>
              <w:rPr>
                <w:rFonts w:eastAsia="Times New Roman" w:cstheme="minorHAnsi"/>
                <w:sz w:val="20"/>
                <w:szCs w:val="20"/>
                <w:lang w:eastAsia="en-GB"/>
              </w:rPr>
            </w:pPr>
            <w:hyperlink r:id="rId61" w:history="1">
              <w:r w:rsidR="00C0591E" w:rsidRPr="00B01F23">
                <w:rPr>
                  <w:rFonts w:eastAsia="Times New Roman" w:cstheme="minorHAnsi"/>
                  <w:sz w:val="20"/>
                  <w:szCs w:val="20"/>
                  <w:bdr w:val="none" w:sz="0" w:space="0" w:color="auto" w:frame="1"/>
                  <w:lang w:eastAsia="en-GB"/>
                </w:rPr>
                <w:t>https://www.stopthetraffik.org/awareness-courses/resources-for-schools/</w:t>
              </w:r>
            </w:hyperlink>
          </w:p>
          <w:p w14:paraId="1E728535" w14:textId="77777777" w:rsidR="00C0591E" w:rsidRDefault="003856C4" w:rsidP="00C0591E">
            <w:pPr>
              <w:spacing w:after="0" w:line="240" w:lineRule="auto"/>
              <w:textAlignment w:val="baseline"/>
              <w:rPr>
                <w:rFonts w:eastAsia="Times New Roman" w:cstheme="minorHAnsi"/>
                <w:sz w:val="20"/>
                <w:szCs w:val="20"/>
                <w:bdr w:val="none" w:sz="0" w:space="0" w:color="auto" w:frame="1"/>
                <w:lang w:eastAsia="en-GB"/>
              </w:rPr>
            </w:pPr>
            <w:hyperlink r:id="rId62" w:history="1">
              <w:r w:rsidR="00C0591E" w:rsidRPr="00B01F23">
                <w:rPr>
                  <w:rFonts w:eastAsia="Times New Roman" w:cstheme="minorHAnsi"/>
                  <w:sz w:val="20"/>
                  <w:szCs w:val="20"/>
                  <w:bdr w:val="none" w:sz="0" w:space="0" w:color="auto" w:frame="1"/>
                  <w:lang w:eastAsia="en-GB"/>
                </w:rPr>
                <w:t>https://www.ecpat.org.uk/films</w:t>
              </w:r>
            </w:hyperlink>
          </w:p>
          <w:p w14:paraId="0D3D953B" w14:textId="390F63C0" w:rsidR="00B01F23" w:rsidRPr="00B01F23" w:rsidRDefault="00B01F23" w:rsidP="00C0591E">
            <w:pPr>
              <w:spacing w:after="0" w:line="240" w:lineRule="auto"/>
              <w:textAlignment w:val="baseline"/>
              <w:rPr>
                <w:rFonts w:eastAsia="Times New Roman" w:cstheme="minorHAnsi"/>
                <w:b/>
                <w:bCs/>
                <w:sz w:val="20"/>
                <w:szCs w:val="20"/>
                <w:bdr w:val="none" w:sz="0" w:space="0" w:color="auto" w:frame="1"/>
                <w:lang w:eastAsia="en-GB"/>
              </w:rPr>
            </w:pPr>
          </w:p>
        </w:tc>
      </w:tr>
      <w:tr w:rsidR="00C0591E" w:rsidRPr="00B01F23" w14:paraId="25DC20BA" w14:textId="77777777" w:rsidTr="009016ED">
        <w:tc>
          <w:tcPr>
            <w:tcW w:w="1550" w:type="dxa"/>
            <w:tcBorders>
              <w:top w:val="single" w:sz="4" w:space="0" w:color="auto"/>
              <w:left w:val="single" w:sz="4" w:space="0" w:color="auto"/>
              <w:bottom w:val="single" w:sz="4" w:space="0" w:color="auto"/>
              <w:right w:val="single" w:sz="4" w:space="0" w:color="auto"/>
            </w:tcBorders>
            <w:vAlign w:val="center"/>
          </w:tcPr>
          <w:p w14:paraId="2EF337A0" w14:textId="77777777" w:rsidR="00C0591E" w:rsidRPr="00B01F23" w:rsidRDefault="00C0591E" w:rsidP="00B01F23">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Safety</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43A9B5A3" w14:textId="77777777" w:rsidR="0009122D" w:rsidRPr="00B01F23" w:rsidRDefault="0009122D" w:rsidP="00C0591E">
            <w:pPr>
              <w:spacing w:after="0" w:line="240" w:lineRule="auto"/>
              <w:textAlignment w:val="baseline"/>
              <w:rPr>
                <w:rFonts w:eastAsia="Times New Roman" w:cstheme="minorHAnsi"/>
                <w:b/>
                <w:bCs/>
                <w:sz w:val="20"/>
                <w:szCs w:val="20"/>
                <w:bdr w:val="none" w:sz="0" w:space="0" w:color="auto" w:frame="1"/>
                <w:lang w:eastAsia="en-GB"/>
              </w:rPr>
            </w:pPr>
          </w:p>
          <w:p w14:paraId="60AA171D" w14:textId="47019D96" w:rsidR="0009122D" w:rsidRPr="00B01F23" w:rsidRDefault="0009122D" w:rsidP="0009122D">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PSHCE: Jigsaw SOW through</w:t>
            </w:r>
            <w:r w:rsidRPr="00B01F23">
              <w:rPr>
                <w:rFonts w:eastAsia="Times New Roman" w:cstheme="minorHAnsi"/>
                <w:sz w:val="20"/>
                <w:szCs w:val="20"/>
                <w:bdr w:val="none" w:sz="0" w:space="0" w:color="auto" w:frame="1"/>
                <w:lang w:eastAsia="en-GB"/>
              </w:rPr>
              <w:t> </w:t>
            </w:r>
            <w:r w:rsidRPr="00B01F23">
              <w:rPr>
                <w:rFonts w:eastAsia="Times New Roman" w:cstheme="minorHAnsi"/>
                <w:b/>
                <w:bCs/>
                <w:sz w:val="20"/>
                <w:szCs w:val="20"/>
                <w:bdr w:val="none" w:sz="0" w:space="0" w:color="auto" w:frame="1"/>
                <w:lang w:eastAsia="en-GB"/>
              </w:rPr>
              <w:t xml:space="preserve">being me in my world, celebrating differences, relationships and healthy me topics. </w:t>
            </w:r>
            <w:r w:rsidR="00A84F2F" w:rsidRPr="00B01F23">
              <w:rPr>
                <w:rFonts w:eastAsia="Times New Roman" w:cstheme="minorHAnsi"/>
                <w:b/>
                <w:bCs/>
                <w:sz w:val="20"/>
                <w:szCs w:val="20"/>
                <w:bdr w:val="none" w:sz="0" w:space="0" w:color="auto" w:frame="1"/>
                <w:lang w:eastAsia="en-GB"/>
              </w:rPr>
              <w:t>Green Cross Code</w:t>
            </w:r>
            <w:r w:rsidR="00A84F2F" w:rsidRPr="00A33B60">
              <w:rPr>
                <w:rFonts w:eastAsia="Times New Roman" w:cstheme="minorHAnsi"/>
                <w:sz w:val="20"/>
                <w:szCs w:val="20"/>
                <w:bdr w:val="none" w:sz="0" w:space="0" w:color="auto" w:frame="1"/>
                <w:lang w:eastAsia="en-GB"/>
              </w:rPr>
              <w:t>.</w:t>
            </w:r>
            <w:r w:rsidR="00A33B60" w:rsidRPr="00A33B60">
              <w:rPr>
                <w:rFonts w:eastAsia="Times New Roman" w:cstheme="minorHAnsi"/>
                <w:sz w:val="20"/>
                <w:szCs w:val="20"/>
                <w:bdr w:val="none" w:sz="0" w:space="0" w:color="auto" w:frame="1"/>
                <w:lang w:eastAsia="en-GB"/>
              </w:rPr>
              <w:t xml:space="preserve"> Knowing who to talk to if they feel unsafe.</w:t>
            </w:r>
          </w:p>
          <w:p w14:paraId="784598C3" w14:textId="77777777" w:rsidR="0009122D" w:rsidRPr="00B01F23" w:rsidRDefault="0009122D" w:rsidP="0009122D">
            <w:pPr>
              <w:spacing w:after="0" w:line="240" w:lineRule="auto"/>
              <w:textAlignment w:val="baseline"/>
              <w:rPr>
                <w:rFonts w:eastAsia="Times New Roman" w:cstheme="minorHAnsi"/>
                <w:sz w:val="20"/>
                <w:szCs w:val="20"/>
                <w:bdr w:val="none" w:sz="0" w:space="0" w:color="auto" w:frame="1"/>
                <w:lang w:eastAsia="en-GB"/>
              </w:rPr>
            </w:pPr>
          </w:p>
          <w:p w14:paraId="210259E4" w14:textId="77777777" w:rsidR="0009122D" w:rsidRPr="00B01F23" w:rsidRDefault="0009122D" w:rsidP="0009122D">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 xml:space="preserve">British Values: Respect, </w:t>
            </w:r>
            <w:r w:rsidR="00460B4B" w:rsidRPr="00B01F23">
              <w:rPr>
                <w:rFonts w:eastAsia="Times New Roman" w:cstheme="minorHAnsi"/>
                <w:b/>
                <w:bCs/>
                <w:sz w:val="20"/>
                <w:szCs w:val="20"/>
                <w:lang w:eastAsia="en-GB"/>
              </w:rPr>
              <w:t xml:space="preserve">rule of law, democracy </w:t>
            </w:r>
            <w:r w:rsidRPr="00B01F23">
              <w:rPr>
                <w:rFonts w:eastAsia="Times New Roman" w:cstheme="minorHAnsi"/>
                <w:b/>
                <w:bCs/>
                <w:sz w:val="20"/>
                <w:szCs w:val="20"/>
                <w:lang w:eastAsia="en-GB"/>
              </w:rPr>
              <w:t xml:space="preserve">and individual liberty. </w:t>
            </w:r>
            <w:r w:rsidR="00EE388B" w:rsidRPr="00B01F23">
              <w:rPr>
                <w:rFonts w:eastAsia="Times New Roman" w:cstheme="minorHAnsi"/>
                <w:sz w:val="20"/>
                <w:szCs w:val="20"/>
                <w:lang w:eastAsia="en-GB"/>
              </w:rPr>
              <w:t xml:space="preserve">Understanding of human rights. </w:t>
            </w:r>
          </w:p>
          <w:p w14:paraId="723F4CC7" w14:textId="77777777" w:rsidR="0009122D" w:rsidRPr="00B01F23" w:rsidRDefault="0009122D" w:rsidP="0009122D">
            <w:pPr>
              <w:spacing w:after="0" w:line="240" w:lineRule="auto"/>
              <w:textAlignment w:val="baseline"/>
              <w:rPr>
                <w:rFonts w:eastAsia="Times New Roman" w:cstheme="minorHAnsi"/>
                <w:b/>
                <w:bCs/>
                <w:sz w:val="20"/>
                <w:szCs w:val="20"/>
                <w:lang w:eastAsia="en-GB"/>
              </w:rPr>
            </w:pPr>
          </w:p>
          <w:p w14:paraId="01715D0B" w14:textId="77777777" w:rsidR="0009122D" w:rsidRPr="00B01F23" w:rsidRDefault="0009122D" w:rsidP="0009122D">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lang w:eastAsia="en-GB"/>
              </w:rPr>
              <w:t>A Valued Me:</w:t>
            </w:r>
            <w:r w:rsidRPr="00B01F23">
              <w:rPr>
                <w:rFonts w:eastAsia="Times New Roman" w:cstheme="minorHAnsi"/>
                <w:sz w:val="20"/>
                <w:szCs w:val="20"/>
                <w:lang w:eastAsia="en-GB"/>
              </w:rPr>
              <w:t xml:space="preserve"> </w:t>
            </w:r>
            <w:r w:rsidRPr="00B01F23">
              <w:rPr>
                <w:rFonts w:eastAsia="Times New Roman" w:cstheme="minorHAnsi"/>
                <w:b/>
                <w:bCs/>
                <w:sz w:val="20"/>
                <w:szCs w:val="20"/>
                <w:lang w:eastAsia="en-GB"/>
              </w:rPr>
              <w:t xml:space="preserve">Respect – </w:t>
            </w:r>
            <w:r w:rsidRPr="00B01F23">
              <w:rPr>
                <w:rFonts w:eastAsia="Times New Roman" w:cstheme="minorHAnsi"/>
                <w:sz w:val="20"/>
                <w:szCs w:val="20"/>
                <w:lang w:eastAsia="en-GB"/>
              </w:rPr>
              <w:t xml:space="preserve">theme for autumn 1, </w:t>
            </w:r>
            <w:r w:rsidRPr="00B01F23">
              <w:rPr>
                <w:rFonts w:eastAsia="Times New Roman" w:cstheme="minorHAnsi"/>
                <w:b/>
                <w:bCs/>
                <w:sz w:val="20"/>
                <w:szCs w:val="20"/>
                <w:lang w:eastAsia="en-GB"/>
              </w:rPr>
              <w:t>Responsibility</w:t>
            </w:r>
            <w:r w:rsidRPr="00B01F23">
              <w:rPr>
                <w:rFonts w:eastAsia="Times New Roman" w:cstheme="minorHAnsi"/>
                <w:sz w:val="20"/>
                <w:szCs w:val="20"/>
                <w:lang w:eastAsia="en-GB"/>
              </w:rPr>
              <w:t xml:space="preserve"> – theme for spring 1 and </w:t>
            </w:r>
            <w:r w:rsidR="00460B4B" w:rsidRPr="00B01F23">
              <w:rPr>
                <w:rFonts w:eastAsia="Times New Roman" w:cstheme="minorHAnsi"/>
                <w:b/>
                <w:bCs/>
                <w:sz w:val="20"/>
                <w:szCs w:val="20"/>
                <w:lang w:eastAsia="en-GB"/>
              </w:rPr>
              <w:t>Independence</w:t>
            </w:r>
            <w:r w:rsidRPr="00B01F23">
              <w:rPr>
                <w:rFonts w:eastAsia="Times New Roman" w:cstheme="minorHAnsi"/>
                <w:sz w:val="20"/>
                <w:szCs w:val="20"/>
                <w:lang w:eastAsia="en-GB"/>
              </w:rPr>
              <w:t xml:space="preserve"> – theme </w:t>
            </w:r>
            <w:r w:rsidR="00460B4B" w:rsidRPr="00B01F23">
              <w:rPr>
                <w:rFonts w:eastAsia="Times New Roman" w:cstheme="minorHAnsi"/>
                <w:sz w:val="20"/>
                <w:szCs w:val="20"/>
                <w:lang w:eastAsia="en-GB"/>
              </w:rPr>
              <w:t>for summer</w:t>
            </w:r>
            <w:r w:rsidRPr="00B01F23">
              <w:rPr>
                <w:rFonts w:eastAsia="Times New Roman" w:cstheme="minorHAnsi"/>
                <w:sz w:val="20"/>
                <w:szCs w:val="20"/>
                <w:lang w:eastAsia="en-GB"/>
              </w:rPr>
              <w:t xml:space="preserve"> 2. Focus in </w:t>
            </w:r>
            <w:r w:rsidRPr="00B01F23">
              <w:rPr>
                <w:rFonts w:eastAsia="Times New Roman" w:cstheme="minorHAnsi"/>
                <w:b/>
                <w:bCs/>
                <w:sz w:val="20"/>
                <w:szCs w:val="20"/>
                <w:lang w:eastAsia="en-GB"/>
              </w:rPr>
              <w:t>assemblies</w:t>
            </w:r>
            <w:r w:rsidRPr="00B01F23">
              <w:rPr>
                <w:rFonts w:eastAsia="Times New Roman" w:cstheme="minorHAnsi"/>
                <w:sz w:val="20"/>
                <w:szCs w:val="20"/>
                <w:lang w:eastAsia="en-GB"/>
              </w:rPr>
              <w:t xml:space="preserve"> and embedded throughout the curriculum. </w:t>
            </w:r>
          </w:p>
          <w:p w14:paraId="750B0E17" w14:textId="77777777" w:rsidR="0009122D" w:rsidRPr="00B01F23" w:rsidRDefault="0009122D" w:rsidP="0009122D">
            <w:pPr>
              <w:spacing w:after="0" w:line="240" w:lineRule="auto"/>
              <w:textAlignment w:val="baseline"/>
              <w:rPr>
                <w:rFonts w:eastAsia="Times New Roman" w:cstheme="minorHAnsi"/>
                <w:sz w:val="20"/>
                <w:szCs w:val="20"/>
                <w:lang w:eastAsia="en-GB"/>
              </w:rPr>
            </w:pPr>
          </w:p>
          <w:p w14:paraId="442870CF" w14:textId="77777777" w:rsidR="0009122D" w:rsidRPr="00B01F23" w:rsidRDefault="0009122D" w:rsidP="0009122D">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lang w:eastAsia="en-GB"/>
              </w:rPr>
              <w:t xml:space="preserve">Computing through </w:t>
            </w:r>
            <w:r w:rsidR="00DC609F" w:rsidRPr="00B01F23">
              <w:rPr>
                <w:rFonts w:eastAsia="Times New Roman" w:cstheme="minorHAnsi"/>
                <w:b/>
                <w:bCs/>
                <w:sz w:val="20"/>
                <w:szCs w:val="20"/>
                <w:lang w:eastAsia="en-GB"/>
              </w:rPr>
              <w:t>o</w:t>
            </w:r>
            <w:r w:rsidR="00960FBA" w:rsidRPr="00B01F23">
              <w:rPr>
                <w:rFonts w:eastAsia="Times New Roman" w:cstheme="minorHAnsi"/>
                <w:b/>
                <w:bCs/>
                <w:sz w:val="20"/>
                <w:szCs w:val="20"/>
                <w:lang w:eastAsia="en-GB"/>
              </w:rPr>
              <w:t xml:space="preserve">nline </w:t>
            </w:r>
            <w:r w:rsidR="00DC609F" w:rsidRPr="00B01F23">
              <w:rPr>
                <w:rFonts w:eastAsia="Times New Roman" w:cstheme="minorHAnsi"/>
                <w:b/>
                <w:bCs/>
                <w:sz w:val="20"/>
                <w:szCs w:val="20"/>
                <w:lang w:eastAsia="en-GB"/>
              </w:rPr>
              <w:t>s</w:t>
            </w:r>
            <w:r w:rsidR="00960FBA" w:rsidRPr="00B01F23">
              <w:rPr>
                <w:rFonts w:eastAsia="Times New Roman" w:cstheme="minorHAnsi"/>
                <w:b/>
                <w:bCs/>
                <w:sz w:val="20"/>
                <w:szCs w:val="20"/>
                <w:lang w:eastAsia="en-GB"/>
              </w:rPr>
              <w:t>afety</w:t>
            </w:r>
            <w:r w:rsidR="00DC609F" w:rsidRPr="00B01F23">
              <w:rPr>
                <w:rFonts w:eastAsia="Times New Roman" w:cstheme="minorHAnsi"/>
                <w:b/>
                <w:bCs/>
                <w:sz w:val="20"/>
                <w:szCs w:val="20"/>
                <w:lang w:eastAsia="en-GB"/>
              </w:rPr>
              <w:t xml:space="preserve"> </w:t>
            </w:r>
            <w:r w:rsidRPr="00B01F23">
              <w:rPr>
                <w:rFonts w:eastAsia="Times New Roman" w:cstheme="minorHAnsi"/>
                <w:sz w:val="20"/>
                <w:szCs w:val="20"/>
                <w:bdr w:val="none" w:sz="0" w:space="0" w:color="auto" w:frame="1"/>
                <w:lang w:eastAsia="en-GB"/>
              </w:rPr>
              <w:t>units of work each term</w:t>
            </w:r>
            <w:r w:rsidR="005C4383" w:rsidRPr="00B01F23">
              <w:rPr>
                <w:rFonts w:eastAsia="Times New Roman" w:cstheme="minorHAnsi"/>
                <w:sz w:val="20"/>
                <w:szCs w:val="20"/>
                <w:bdr w:val="none" w:sz="0" w:space="0" w:color="auto" w:frame="1"/>
                <w:lang w:eastAsia="en-GB"/>
              </w:rPr>
              <w:t xml:space="preserve">, keeping safe online. </w:t>
            </w:r>
          </w:p>
          <w:p w14:paraId="5E7C7C28" w14:textId="77777777" w:rsidR="0009122D" w:rsidRPr="00B01F23" w:rsidRDefault="0009122D" w:rsidP="00C0591E">
            <w:pPr>
              <w:spacing w:after="0" w:line="240" w:lineRule="auto"/>
              <w:textAlignment w:val="baseline"/>
              <w:rPr>
                <w:rFonts w:eastAsia="Times New Roman" w:cstheme="minorHAnsi"/>
                <w:b/>
                <w:bCs/>
                <w:sz w:val="20"/>
                <w:szCs w:val="20"/>
                <w:bdr w:val="none" w:sz="0" w:space="0" w:color="auto" w:frame="1"/>
                <w:lang w:eastAsia="en-GB"/>
              </w:rPr>
            </w:pPr>
          </w:p>
          <w:p w14:paraId="68B3E4E5" w14:textId="77777777" w:rsidR="005C4383" w:rsidRPr="00B01F23" w:rsidRDefault="005C4383" w:rsidP="00C0591E">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Assemblies and/or workshops: </w:t>
            </w:r>
            <w:r w:rsidR="00C0591E" w:rsidRPr="00B01F23">
              <w:rPr>
                <w:rFonts w:eastAsia="Times New Roman" w:cstheme="minorHAnsi"/>
                <w:sz w:val="20"/>
                <w:szCs w:val="20"/>
                <w:bdr w:val="none" w:sz="0" w:space="0" w:color="auto" w:frame="1"/>
                <w:lang w:eastAsia="en-GB"/>
              </w:rPr>
              <w:t>Road safety awareness, awareness of</w:t>
            </w:r>
            <w:r w:rsidR="0009122D" w:rsidRPr="00B01F23">
              <w:rPr>
                <w:rFonts w:eastAsia="Times New Roman" w:cstheme="minorHAnsi"/>
                <w:sz w:val="20"/>
                <w:szCs w:val="20"/>
                <w:bdr w:val="none" w:sz="0" w:space="0" w:color="auto" w:frame="1"/>
                <w:lang w:eastAsia="en-GB"/>
              </w:rPr>
              <w:t xml:space="preserve"> </w:t>
            </w:r>
            <w:r w:rsidR="00C0591E" w:rsidRPr="00B01F23">
              <w:rPr>
                <w:rFonts w:eastAsia="Times New Roman" w:cstheme="minorHAnsi"/>
                <w:sz w:val="20"/>
                <w:szCs w:val="20"/>
                <w:bdr w:val="none" w:sz="0" w:space="0" w:color="auto" w:frame="1"/>
                <w:lang w:eastAsia="en-GB"/>
              </w:rPr>
              <w:t>road signs and speed limits, role of a pedestrian</w:t>
            </w:r>
            <w:r w:rsidR="0009122D" w:rsidRPr="00B01F23">
              <w:rPr>
                <w:rFonts w:eastAsia="Times New Roman" w:cstheme="minorHAnsi"/>
                <w:sz w:val="20"/>
                <w:szCs w:val="20"/>
                <w:bdr w:val="none" w:sz="0" w:space="0" w:color="auto" w:frame="1"/>
                <w:lang w:eastAsia="en-GB"/>
              </w:rPr>
              <w:t xml:space="preserve">. </w:t>
            </w:r>
            <w:r w:rsidR="00C0591E" w:rsidRPr="00B01F23">
              <w:rPr>
                <w:rFonts w:eastAsia="Times New Roman" w:cstheme="minorHAnsi"/>
                <w:sz w:val="20"/>
                <w:szCs w:val="20"/>
                <w:bdr w:val="none" w:sz="0" w:space="0" w:color="auto" w:frame="1"/>
                <w:lang w:eastAsia="en-GB"/>
              </w:rPr>
              <w:t>Recognise independence brings responsibility</w:t>
            </w:r>
            <w:r w:rsidR="0009122D" w:rsidRPr="00B01F23">
              <w:rPr>
                <w:rFonts w:eastAsia="Times New Roman" w:cstheme="minorHAnsi"/>
                <w:sz w:val="20"/>
                <w:szCs w:val="20"/>
                <w:bdr w:val="none" w:sz="0" w:space="0" w:color="auto" w:frame="1"/>
                <w:lang w:eastAsia="en-GB"/>
              </w:rPr>
              <w:t>.</w:t>
            </w:r>
            <w:r w:rsidRPr="00B01F23">
              <w:rPr>
                <w:rFonts w:eastAsia="Times New Roman" w:cstheme="minorHAnsi"/>
                <w:sz w:val="20"/>
                <w:szCs w:val="20"/>
                <w:bdr w:val="none" w:sz="0" w:space="0" w:color="auto" w:frame="1"/>
                <w:lang w:eastAsia="en-GB"/>
              </w:rPr>
              <w:t xml:space="preserve"> </w:t>
            </w:r>
          </w:p>
          <w:p w14:paraId="58610147"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Strategies for keeping physically and emotionally safe (rail, water and fire safety)</w:t>
            </w:r>
            <w:r w:rsidR="00EE388B" w:rsidRPr="00B01F23">
              <w:rPr>
                <w:rFonts w:eastAsia="Times New Roman" w:cstheme="minorHAnsi"/>
                <w:sz w:val="20"/>
                <w:szCs w:val="20"/>
                <w:bdr w:val="none" w:sz="0" w:space="0" w:color="auto" w:frame="1"/>
                <w:lang w:eastAsia="en-GB"/>
              </w:rPr>
              <w:t>.</w:t>
            </w:r>
          </w:p>
          <w:p w14:paraId="1C7AE3B3" w14:textId="77777777" w:rsidR="00963BFD" w:rsidRPr="00B01F23" w:rsidRDefault="00963BFD" w:rsidP="00C0591E">
            <w:pPr>
              <w:spacing w:after="0" w:line="240" w:lineRule="auto"/>
              <w:textAlignment w:val="baseline"/>
              <w:rPr>
                <w:rFonts w:eastAsia="Times New Roman" w:cstheme="minorHAnsi"/>
                <w:sz w:val="20"/>
                <w:szCs w:val="20"/>
                <w:lang w:eastAsia="en-GB"/>
              </w:rPr>
            </w:pPr>
            <w:r w:rsidRPr="00B01F23">
              <w:rPr>
                <w:rFonts w:eastAsia="Times New Roman" w:cstheme="minorHAnsi"/>
                <w:sz w:val="20"/>
                <w:szCs w:val="20"/>
                <w:bdr w:val="none" w:sz="0" w:space="0" w:color="auto" w:frame="1"/>
                <w:lang w:eastAsia="en-GB"/>
              </w:rPr>
              <w:t xml:space="preserve">Safe holiday assemblies. </w:t>
            </w:r>
            <w:r w:rsidR="00BF35D0" w:rsidRPr="00B01F23">
              <w:rPr>
                <w:rFonts w:eastAsia="Times New Roman" w:cstheme="minorHAnsi"/>
                <w:sz w:val="20"/>
                <w:szCs w:val="20"/>
                <w:bdr w:val="none" w:sz="0" w:space="0" w:color="auto" w:frame="1"/>
                <w:lang w:eastAsia="en-GB"/>
              </w:rPr>
              <w:t xml:space="preserve">Parent </w:t>
            </w:r>
            <w:r w:rsidR="00DC609F" w:rsidRPr="00B01F23">
              <w:rPr>
                <w:rFonts w:eastAsia="Times New Roman" w:cstheme="minorHAnsi"/>
                <w:sz w:val="20"/>
                <w:szCs w:val="20"/>
                <w:bdr w:val="none" w:sz="0" w:space="0" w:color="auto" w:frame="1"/>
                <w:lang w:eastAsia="en-GB"/>
              </w:rPr>
              <w:t>o</w:t>
            </w:r>
            <w:r w:rsidR="00960FBA" w:rsidRPr="00B01F23">
              <w:rPr>
                <w:rFonts w:eastAsia="Times New Roman" w:cstheme="minorHAnsi"/>
                <w:sz w:val="20"/>
                <w:szCs w:val="20"/>
                <w:bdr w:val="none" w:sz="0" w:space="0" w:color="auto" w:frame="1"/>
                <w:lang w:eastAsia="en-GB"/>
              </w:rPr>
              <w:t>nline safety</w:t>
            </w:r>
            <w:r w:rsidR="00DC609F" w:rsidRPr="00B01F23">
              <w:rPr>
                <w:rFonts w:eastAsia="Times New Roman" w:cstheme="minorHAnsi"/>
                <w:sz w:val="20"/>
                <w:szCs w:val="20"/>
                <w:bdr w:val="none" w:sz="0" w:space="0" w:color="auto" w:frame="1"/>
                <w:lang w:eastAsia="en-GB"/>
              </w:rPr>
              <w:t xml:space="preserve"> </w:t>
            </w:r>
            <w:r w:rsidR="00BF35D0" w:rsidRPr="00B01F23">
              <w:rPr>
                <w:rFonts w:eastAsia="Times New Roman" w:cstheme="minorHAnsi"/>
                <w:sz w:val="20"/>
                <w:szCs w:val="20"/>
                <w:bdr w:val="none" w:sz="0" w:space="0" w:color="auto" w:frame="1"/>
                <w:lang w:eastAsia="en-GB"/>
              </w:rPr>
              <w:t>assemblies.</w:t>
            </w:r>
          </w:p>
          <w:p w14:paraId="317E1AE0" w14:textId="77777777" w:rsidR="0009122D" w:rsidRPr="00B01F23" w:rsidRDefault="0009122D" w:rsidP="00C0591E">
            <w:pPr>
              <w:spacing w:after="0" w:line="240" w:lineRule="auto"/>
              <w:textAlignment w:val="baseline"/>
              <w:rPr>
                <w:rFonts w:eastAsia="Times New Roman" w:cstheme="minorHAnsi"/>
                <w:b/>
                <w:bCs/>
                <w:sz w:val="20"/>
                <w:szCs w:val="20"/>
                <w:bdr w:val="none" w:sz="0" w:space="0" w:color="auto" w:frame="1"/>
                <w:lang w:eastAsia="en-GB"/>
              </w:rPr>
            </w:pPr>
          </w:p>
          <w:p w14:paraId="4DD9DCD7" w14:textId="77777777" w:rsidR="0009122D" w:rsidRPr="00B01F23" w:rsidRDefault="00EE388B" w:rsidP="005A3CCC">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Geography</w:t>
            </w:r>
            <w:r w:rsidR="00602F04" w:rsidRPr="00B01F23">
              <w:rPr>
                <w:rFonts w:eastAsia="Times New Roman" w:cstheme="minorHAnsi"/>
                <w:b/>
                <w:bCs/>
                <w:sz w:val="20"/>
                <w:szCs w:val="20"/>
                <w:bdr w:val="none" w:sz="0" w:space="0" w:color="auto" w:frame="1"/>
                <w:lang w:eastAsia="en-GB"/>
              </w:rPr>
              <w:t>/ Science: Water safety, swimming, extreme earth concept in geography</w:t>
            </w:r>
            <w:r w:rsidR="00C978D9" w:rsidRPr="00B01F23">
              <w:rPr>
                <w:rFonts w:eastAsia="Times New Roman" w:cstheme="minorHAnsi"/>
                <w:b/>
                <w:bCs/>
                <w:sz w:val="20"/>
                <w:szCs w:val="20"/>
                <w:bdr w:val="none" w:sz="0" w:space="0" w:color="auto" w:frame="1"/>
                <w:lang w:eastAsia="en-GB"/>
              </w:rPr>
              <w:t xml:space="preserve">, fire safety, safety when conducting scientific experiments. </w:t>
            </w:r>
            <w:r w:rsidR="00602F04" w:rsidRPr="00B01F23">
              <w:rPr>
                <w:rFonts w:eastAsia="Times New Roman" w:cstheme="minorHAnsi"/>
                <w:b/>
                <w:bCs/>
                <w:sz w:val="20"/>
                <w:szCs w:val="20"/>
                <w:bdr w:val="none" w:sz="0" w:space="0" w:color="auto" w:frame="1"/>
                <w:lang w:eastAsia="en-GB"/>
              </w:rPr>
              <w:t xml:space="preserve"> </w:t>
            </w:r>
          </w:p>
          <w:p w14:paraId="39F9F94D" w14:textId="77777777" w:rsidR="00BF35D0" w:rsidRPr="00B01F23" w:rsidRDefault="00BF35D0" w:rsidP="005A3CCC">
            <w:pPr>
              <w:spacing w:after="0" w:line="240" w:lineRule="auto"/>
              <w:textAlignment w:val="baseline"/>
              <w:rPr>
                <w:rFonts w:eastAsia="Times New Roman" w:cstheme="minorHAnsi"/>
                <w:b/>
                <w:bCs/>
                <w:sz w:val="20"/>
                <w:szCs w:val="20"/>
                <w:bdr w:val="none" w:sz="0" w:space="0" w:color="auto" w:frame="1"/>
                <w:lang w:eastAsia="en-GB"/>
              </w:rPr>
            </w:pPr>
          </w:p>
          <w:p w14:paraId="45DDC69B" w14:textId="77777777" w:rsidR="00F046C6" w:rsidRPr="00B01F23" w:rsidRDefault="00F046C6" w:rsidP="00F046C6">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PE: </w:t>
            </w:r>
            <w:r w:rsidRPr="00B01F23">
              <w:rPr>
                <w:rFonts w:eastAsia="Times New Roman" w:cstheme="minorHAnsi"/>
                <w:sz w:val="20"/>
                <w:szCs w:val="20"/>
                <w:bdr w:val="none" w:sz="0" w:space="0" w:color="auto" w:frame="1"/>
                <w:lang w:eastAsia="en-GB"/>
              </w:rPr>
              <w:t>children learn about water safety through swimming lessons.</w:t>
            </w:r>
          </w:p>
          <w:p w14:paraId="6818F4A9" w14:textId="77777777" w:rsidR="00F046C6" w:rsidRPr="00B01F23" w:rsidRDefault="00F046C6" w:rsidP="00F046C6">
            <w:pPr>
              <w:spacing w:after="0" w:line="240" w:lineRule="auto"/>
              <w:textAlignment w:val="baseline"/>
              <w:rPr>
                <w:rFonts w:eastAsia="Times New Roman" w:cstheme="minorHAnsi"/>
                <w:sz w:val="20"/>
                <w:szCs w:val="20"/>
                <w:bdr w:val="none" w:sz="0" w:space="0" w:color="auto" w:frame="1"/>
                <w:lang w:eastAsia="en-GB"/>
              </w:rPr>
            </w:pPr>
          </w:p>
          <w:p w14:paraId="206ED4C2" w14:textId="6402A3EC" w:rsidR="00F046C6" w:rsidRPr="00B01F23" w:rsidRDefault="00F046C6" w:rsidP="00F046C6">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Forest School: </w:t>
            </w:r>
            <w:r w:rsidRPr="00B01F23">
              <w:rPr>
                <w:rFonts w:eastAsia="Times New Roman" w:cstheme="minorHAnsi"/>
                <w:sz w:val="20"/>
                <w:szCs w:val="20"/>
                <w:bdr w:val="none" w:sz="0" w:space="0" w:color="auto" w:frame="1"/>
                <w:lang w:eastAsia="en-GB"/>
              </w:rPr>
              <w:t xml:space="preserve">children learn about personal safety, fire safety, general risk </w:t>
            </w:r>
            <w:r w:rsidR="005E770B" w:rsidRPr="00B01F23">
              <w:rPr>
                <w:rFonts w:eastAsia="Times New Roman" w:cstheme="minorHAnsi"/>
                <w:sz w:val="20"/>
                <w:szCs w:val="20"/>
                <w:bdr w:val="none" w:sz="0" w:space="0" w:color="auto" w:frame="1"/>
                <w:lang w:eastAsia="en-GB"/>
              </w:rPr>
              <w:t>awareness.</w:t>
            </w:r>
          </w:p>
          <w:p w14:paraId="56E4D664" w14:textId="77777777" w:rsidR="00F046C6" w:rsidRPr="00B01F23" w:rsidRDefault="00F046C6" w:rsidP="00F046C6">
            <w:pPr>
              <w:spacing w:after="0" w:line="240" w:lineRule="auto"/>
              <w:textAlignment w:val="baseline"/>
              <w:rPr>
                <w:rFonts w:eastAsia="Times New Roman" w:cstheme="minorHAnsi"/>
                <w:sz w:val="20"/>
                <w:szCs w:val="20"/>
                <w:bdr w:val="none" w:sz="0" w:space="0" w:color="auto" w:frame="1"/>
                <w:lang w:eastAsia="en-GB"/>
              </w:rPr>
            </w:pPr>
          </w:p>
          <w:p w14:paraId="240191D9" w14:textId="77777777" w:rsidR="00135F13" w:rsidRPr="00B01F23" w:rsidRDefault="00F046C6" w:rsidP="00F046C6">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D&amp;T: </w:t>
            </w:r>
            <w:r w:rsidRPr="00B01F23">
              <w:rPr>
                <w:rFonts w:eastAsia="Times New Roman" w:cstheme="minorHAnsi"/>
                <w:sz w:val="20"/>
                <w:szCs w:val="20"/>
                <w:bdr w:val="none" w:sz="0" w:space="0" w:color="auto" w:frame="1"/>
                <w:lang w:eastAsia="en-GB"/>
              </w:rPr>
              <w:t>children learn about hygiene and safety through cookery, using tools and equipment safely e.g. saws, glue guns, clamps etc.</w:t>
            </w:r>
          </w:p>
          <w:p w14:paraId="6B44EB4D" w14:textId="77777777" w:rsidR="00F046C6" w:rsidRPr="00B01F23" w:rsidRDefault="00F046C6" w:rsidP="00F046C6">
            <w:pPr>
              <w:spacing w:after="0" w:line="240" w:lineRule="auto"/>
              <w:textAlignment w:val="baseline"/>
              <w:rPr>
                <w:rFonts w:eastAsia="Times New Roman" w:cstheme="minorHAnsi"/>
                <w:b/>
                <w:bCs/>
                <w:sz w:val="20"/>
                <w:szCs w:val="20"/>
                <w:bdr w:val="none" w:sz="0" w:space="0" w:color="auto" w:frame="1"/>
                <w:lang w:eastAsia="en-GB"/>
              </w:rPr>
            </w:pPr>
          </w:p>
          <w:p w14:paraId="4E03CF06" w14:textId="77777777" w:rsidR="00E217E5" w:rsidRPr="00B01F23" w:rsidRDefault="00E217E5" w:rsidP="005A3CCC">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Residentials and school trips: </w:t>
            </w:r>
            <w:r w:rsidRPr="00B01F23">
              <w:rPr>
                <w:rFonts w:eastAsia="Times New Roman" w:cstheme="minorHAnsi"/>
                <w:sz w:val="20"/>
                <w:szCs w:val="20"/>
                <w:bdr w:val="none" w:sz="0" w:space="0" w:color="auto" w:frame="1"/>
                <w:lang w:eastAsia="en-GB"/>
              </w:rPr>
              <w:t>Isle of Wight and Arthog children learn about water safety</w:t>
            </w:r>
            <w:r w:rsidR="00AD7530" w:rsidRPr="00B01F23">
              <w:rPr>
                <w:rFonts w:eastAsia="Times New Roman" w:cstheme="minorHAnsi"/>
                <w:sz w:val="20"/>
                <w:szCs w:val="20"/>
                <w:bdr w:val="none" w:sz="0" w:space="0" w:color="auto" w:frame="1"/>
                <w:lang w:eastAsia="en-GB"/>
              </w:rPr>
              <w:t xml:space="preserve">, children learn about fire safety at Arthog. </w:t>
            </w:r>
          </w:p>
          <w:p w14:paraId="032A024F" w14:textId="77777777" w:rsidR="00257C5D" w:rsidRPr="00B01F23" w:rsidRDefault="00257C5D" w:rsidP="005A3CCC">
            <w:pPr>
              <w:spacing w:after="0" w:line="240" w:lineRule="auto"/>
              <w:textAlignment w:val="baseline"/>
              <w:rPr>
                <w:rFonts w:eastAsia="Times New Roman" w:cstheme="minorHAnsi"/>
                <w:sz w:val="20"/>
                <w:szCs w:val="20"/>
                <w:bdr w:val="none" w:sz="0" w:space="0" w:color="auto" w:frame="1"/>
                <w:lang w:eastAsia="en-GB"/>
              </w:rPr>
            </w:pPr>
          </w:p>
          <w:p w14:paraId="7DA73E1A" w14:textId="77777777" w:rsidR="00257C5D" w:rsidRPr="00B01F23" w:rsidRDefault="00257C5D" w:rsidP="005A3CCC">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Bikeability</w:t>
            </w:r>
            <w:r w:rsidRPr="00B01F23">
              <w:rPr>
                <w:rFonts w:eastAsia="Times New Roman" w:cstheme="minorHAnsi"/>
                <w:sz w:val="20"/>
                <w:szCs w:val="20"/>
                <w:bdr w:val="none" w:sz="0" w:space="0" w:color="auto" w:frame="1"/>
                <w:lang w:eastAsia="en-GB"/>
              </w:rPr>
              <w:t xml:space="preserve">: </w:t>
            </w:r>
            <w:r w:rsidR="008B40D8" w:rsidRPr="00B01F23">
              <w:rPr>
                <w:rFonts w:eastAsia="Times New Roman" w:cstheme="minorHAnsi"/>
                <w:sz w:val="20"/>
                <w:szCs w:val="20"/>
                <w:bdr w:val="none" w:sz="0" w:space="0" w:color="auto" w:frame="1"/>
                <w:lang w:eastAsia="en-GB"/>
              </w:rPr>
              <w:t>Our Year 4, 5 and 6 children to undertake bicycle training to promote safety on the roads.</w:t>
            </w:r>
          </w:p>
          <w:p w14:paraId="14066E80" w14:textId="77777777" w:rsidR="00F046C6" w:rsidRPr="00B01F23" w:rsidRDefault="00F046C6" w:rsidP="00F046C6">
            <w:pPr>
              <w:spacing w:after="0" w:line="240" w:lineRule="auto"/>
              <w:textAlignment w:val="baseline"/>
              <w:rPr>
                <w:rFonts w:eastAsia="Times New Roman" w:cstheme="minorHAnsi"/>
                <w:b/>
                <w:bCs/>
                <w:sz w:val="20"/>
                <w:szCs w:val="20"/>
                <w:bdr w:val="none" w:sz="0" w:space="0" w:color="auto" w:frame="1"/>
                <w:lang w:eastAsia="en-GB"/>
              </w:rPr>
            </w:pPr>
          </w:p>
          <w:p w14:paraId="55C9E310" w14:textId="77777777" w:rsidR="00F046C6" w:rsidRPr="00B01F23" w:rsidRDefault="00F046C6" w:rsidP="00F046C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Visitors into school: Police, Nurses, Fire Service, Travel Team from Telford &amp; Wrekin etc. </w:t>
            </w:r>
          </w:p>
          <w:p w14:paraId="3D18D05A" w14:textId="77777777" w:rsidR="008B40D8" w:rsidRPr="00B01F23" w:rsidRDefault="008B40D8" w:rsidP="005A3CCC">
            <w:pPr>
              <w:spacing w:after="0" w:line="240" w:lineRule="auto"/>
              <w:textAlignment w:val="baseline"/>
              <w:rPr>
                <w:rFonts w:eastAsia="Times New Roman" w:cstheme="minorHAnsi"/>
                <w:b/>
                <w:bCs/>
                <w:sz w:val="20"/>
                <w:szCs w:val="20"/>
                <w:bdr w:val="none" w:sz="0" w:space="0" w:color="auto" w:frame="1"/>
                <w:lang w:eastAsia="en-GB"/>
              </w:rPr>
            </w:pPr>
          </w:p>
          <w:p w14:paraId="7BFDE9FA" w14:textId="77777777" w:rsidR="00D90B03" w:rsidRPr="00B01F23" w:rsidRDefault="00D90B03" w:rsidP="005A3CCC">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Pupil voice: </w:t>
            </w:r>
            <w:r w:rsidRPr="00B01F23">
              <w:rPr>
                <w:rFonts w:eastAsia="Times New Roman" w:cstheme="minorHAnsi"/>
                <w:sz w:val="20"/>
                <w:szCs w:val="20"/>
                <w:bdr w:val="none" w:sz="0" w:space="0" w:color="auto" w:frame="1"/>
                <w:lang w:eastAsia="en-GB"/>
              </w:rPr>
              <w:t xml:space="preserve">Children complete regular pupil voice activities </w:t>
            </w:r>
            <w:r w:rsidR="0032088C" w:rsidRPr="00B01F23">
              <w:rPr>
                <w:rFonts w:eastAsia="Times New Roman" w:cstheme="minorHAnsi"/>
                <w:sz w:val="20"/>
                <w:szCs w:val="20"/>
                <w:bdr w:val="none" w:sz="0" w:space="0" w:color="auto" w:frame="1"/>
                <w:lang w:eastAsia="en-GB"/>
              </w:rPr>
              <w:t>to ensure their voices are heard.</w:t>
            </w:r>
          </w:p>
        </w:tc>
        <w:tc>
          <w:tcPr>
            <w:tcW w:w="4167" w:type="dxa"/>
            <w:tcBorders>
              <w:top w:val="single" w:sz="4" w:space="0" w:color="auto"/>
              <w:left w:val="single" w:sz="4" w:space="0" w:color="auto"/>
              <w:bottom w:val="single" w:sz="4" w:space="0" w:color="auto"/>
              <w:right w:val="single" w:sz="4" w:space="0" w:color="auto"/>
            </w:tcBorders>
            <w:vAlign w:val="center"/>
          </w:tcPr>
          <w:p w14:paraId="5706217E" w14:textId="77777777" w:rsidR="00C0591E" w:rsidRPr="00B01F23" w:rsidRDefault="00C0591E" w:rsidP="00C0591E">
            <w:pPr>
              <w:spacing w:after="0" w:line="240" w:lineRule="auto"/>
              <w:textAlignment w:val="baseline"/>
              <w:rPr>
                <w:rFonts w:eastAsia="Times New Roman" w:cstheme="minorHAnsi"/>
                <w:sz w:val="20"/>
                <w:szCs w:val="20"/>
                <w:bdr w:val="none" w:sz="0" w:space="0" w:color="auto" w:frame="1"/>
                <w:lang w:eastAsia="en-GB"/>
              </w:rPr>
            </w:pPr>
            <w:r w:rsidRPr="00B01F23">
              <w:rPr>
                <w:rFonts w:eastAsia="Times New Roman" w:cstheme="minorHAnsi"/>
                <w:sz w:val="20"/>
                <w:szCs w:val="20"/>
                <w:bdr w:val="none" w:sz="0" w:space="0" w:color="auto" w:frame="1"/>
                <w:lang w:eastAsia="en-GB"/>
              </w:rPr>
              <w:t> </w:t>
            </w:r>
          </w:p>
          <w:p w14:paraId="213FBA6A" w14:textId="77777777" w:rsidR="00CC1526" w:rsidRPr="00B01F23" w:rsidRDefault="00CC1526"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 Protection Policy  </w:t>
            </w:r>
          </w:p>
          <w:p w14:paraId="24DF2D9B" w14:textId="77777777" w:rsidR="00CC1526" w:rsidRDefault="00960FBA"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Online </w:t>
            </w:r>
            <w:r w:rsidR="00DC609F" w:rsidRPr="00B01F23">
              <w:rPr>
                <w:rFonts w:eastAsia="Times New Roman" w:cstheme="minorHAnsi"/>
                <w:b/>
                <w:bCs/>
                <w:sz w:val="20"/>
                <w:szCs w:val="20"/>
                <w:bdr w:val="none" w:sz="0" w:space="0" w:color="auto" w:frame="1"/>
                <w:lang w:eastAsia="en-GB"/>
              </w:rPr>
              <w:t>S</w:t>
            </w:r>
            <w:r w:rsidRPr="00B01F23">
              <w:rPr>
                <w:rFonts w:eastAsia="Times New Roman" w:cstheme="minorHAnsi"/>
                <w:b/>
                <w:bCs/>
                <w:sz w:val="20"/>
                <w:szCs w:val="20"/>
                <w:bdr w:val="none" w:sz="0" w:space="0" w:color="auto" w:frame="1"/>
                <w:lang w:eastAsia="en-GB"/>
              </w:rPr>
              <w:t>afety</w:t>
            </w:r>
            <w:r w:rsidR="00DC609F" w:rsidRPr="00B01F23">
              <w:rPr>
                <w:rFonts w:eastAsia="Times New Roman" w:cstheme="minorHAnsi"/>
                <w:b/>
                <w:bCs/>
                <w:sz w:val="20"/>
                <w:szCs w:val="20"/>
                <w:bdr w:val="none" w:sz="0" w:space="0" w:color="auto" w:frame="1"/>
                <w:lang w:eastAsia="en-GB"/>
              </w:rPr>
              <w:t xml:space="preserve"> </w:t>
            </w:r>
            <w:r w:rsidR="00CC1526" w:rsidRPr="00B01F23">
              <w:rPr>
                <w:rFonts w:eastAsia="Times New Roman" w:cstheme="minorHAnsi"/>
                <w:b/>
                <w:bCs/>
                <w:sz w:val="20"/>
                <w:szCs w:val="20"/>
                <w:bdr w:val="none" w:sz="0" w:space="0" w:color="auto" w:frame="1"/>
                <w:lang w:eastAsia="en-GB"/>
              </w:rPr>
              <w:t xml:space="preserve">Policy </w:t>
            </w:r>
          </w:p>
          <w:p w14:paraId="16FD434D" w14:textId="36F2AAE4" w:rsidR="00825C70" w:rsidRPr="00B01F23" w:rsidRDefault="00825C70" w:rsidP="00CC1526">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 xml:space="preserve">Behaviour Policy </w:t>
            </w:r>
          </w:p>
          <w:p w14:paraId="20E55686" w14:textId="77777777" w:rsidR="00CC1526" w:rsidRPr="00B01F23" w:rsidRDefault="00CC1526"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Jigsaw SOW </w:t>
            </w:r>
          </w:p>
          <w:p w14:paraId="19350389" w14:textId="77777777" w:rsidR="00CC1526" w:rsidRPr="00B01F23" w:rsidRDefault="00CC1526"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British Values Week Overview</w:t>
            </w:r>
          </w:p>
          <w:p w14:paraId="21D562BB" w14:textId="77777777" w:rsidR="00135F13" w:rsidRPr="00B01F23" w:rsidRDefault="00135F13" w:rsidP="00135F13">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STAR</w:t>
            </w:r>
            <w:r w:rsidR="00594AAA" w:rsidRPr="00B01F23">
              <w:rPr>
                <w:rFonts w:eastAsia="Times New Roman" w:cstheme="minorHAnsi"/>
                <w:b/>
                <w:bCs/>
                <w:sz w:val="20"/>
                <w:szCs w:val="20"/>
                <w:lang w:eastAsia="en-GB"/>
              </w:rPr>
              <w:t xml:space="preserve"> West Mercia Police visit to Year 6 children to discuss issues such as substance misuse, alcohol, tobacco and relationships</w:t>
            </w:r>
          </w:p>
          <w:p w14:paraId="1239701C" w14:textId="4D4D3D34" w:rsidR="00135F13" w:rsidRPr="00B01F23" w:rsidRDefault="00135F13" w:rsidP="00135F13">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 xml:space="preserve">Crucial Crew </w:t>
            </w:r>
            <w:r w:rsidR="00B01F23" w:rsidRPr="00B01F23">
              <w:rPr>
                <w:rFonts w:eastAsia="Times New Roman" w:cstheme="minorHAnsi"/>
                <w:b/>
                <w:bCs/>
                <w:sz w:val="20"/>
                <w:szCs w:val="20"/>
                <w:lang w:eastAsia="en-GB"/>
              </w:rPr>
              <w:t>for Y</w:t>
            </w:r>
            <w:r w:rsidR="00671BB8" w:rsidRPr="00B01F23">
              <w:rPr>
                <w:rFonts w:eastAsia="Times New Roman" w:cstheme="minorHAnsi"/>
                <w:b/>
                <w:bCs/>
                <w:sz w:val="20"/>
                <w:szCs w:val="20"/>
                <w:lang w:eastAsia="en-GB"/>
              </w:rPr>
              <w:t>ear 6 pupils involving scenarios/role play on topics such as stranger danger, drugs, road safety.</w:t>
            </w:r>
          </w:p>
          <w:p w14:paraId="408EA349" w14:textId="77777777" w:rsidR="00CC1526" w:rsidRPr="00B01F23" w:rsidRDefault="00CC1526" w:rsidP="00CC1526">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Children society</w:t>
            </w:r>
          </w:p>
          <w:p w14:paraId="3B1AFB71" w14:textId="77777777" w:rsidR="00CC1526" w:rsidRPr="00B01F23" w:rsidRDefault="00CC1526" w:rsidP="00CC1526">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NSPCC </w:t>
            </w:r>
          </w:p>
          <w:p w14:paraId="152CE250" w14:textId="77777777" w:rsidR="00CC1526" w:rsidRPr="00B01F23" w:rsidRDefault="00CC1526" w:rsidP="00CC1526">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ChildLine</w:t>
            </w:r>
          </w:p>
          <w:p w14:paraId="75F2DCBE" w14:textId="77777777" w:rsidR="00CC1526" w:rsidRPr="00B01F23" w:rsidRDefault="00CC1526"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CEOP</w:t>
            </w:r>
          </w:p>
          <w:p w14:paraId="010B6262" w14:textId="77777777" w:rsidR="00CC1526" w:rsidRPr="00B01F23" w:rsidRDefault="00CC1526"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Thinkuknow </w:t>
            </w:r>
          </w:p>
          <w:p w14:paraId="2CC9F8BC" w14:textId="77777777" w:rsidR="00CC1526" w:rsidRPr="00B01F23" w:rsidRDefault="00CC1526"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Education for a Connected World</w:t>
            </w:r>
          </w:p>
          <w:p w14:paraId="5B580170" w14:textId="77777777" w:rsidR="00CC1526" w:rsidRPr="00B01F23" w:rsidRDefault="00CC1526"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Project Evolve</w:t>
            </w:r>
          </w:p>
          <w:p w14:paraId="5A3C136B" w14:textId="77777777" w:rsidR="00CC1526" w:rsidRPr="00B01F23" w:rsidRDefault="00CC1526"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National Online Safety </w:t>
            </w:r>
          </w:p>
          <w:p w14:paraId="4DC1DD6A" w14:textId="77777777" w:rsidR="00CC1526" w:rsidRPr="00B01F23" w:rsidRDefault="00CC1526"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Internet Matters - inclusive online safety </w:t>
            </w:r>
          </w:p>
          <w:p w14:paraId="21581AC7" w14:textId="77777777" w:rsidR="00CC1526" w:rsidRPr="00B01F23" w:rsidRDefault="00CC1526"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Childnet - STAR SEND resources</w:t>
            </w:r>
          </w:p>
          <w:p w14:paraId="4C081404" w14:textId="77777777" w:rsidR="00CC1526" w:rsidRPr="00B01F23" w:rsidRDefault="00960FBA" w:rsidP="00CC1526">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lang w:eastAsia="en-GB"/>
              </w:rPr>
              <w:t>Online safety</w:t>
            </w:r>
            <w:r w:rsidR="00E44AE7" w:rsidRPr="00B01F23">
              <w:rPr>
                <w:rFonts w:eastAsia="Times New Roman" w:cstheme="minorHAnsi"/>
                <w:b/>
                <w:bCs/>
                <w:sz w:val="20"/>
                <w:szCs w:val="20"/>
                <w:lang w:eastAsia="en-GB"/>
              </w:rPr>
              <w:t xml:space="preserve"> </w:t>
            </w:r>
            <w:r w:rsidR="00CC1526" w:rsidRPr="00B01F23">
              <w:rPr>
                <w:rFonts w:eastAsia="Times New Roman" w:cstheme="minorHAnsi"/>
                <w:b/>
                <w:bCs/>
                <w:sz w:val="20"/>
                <w:szCs w:val="20"/>
                <w:lang w:eastAsia="en-GB"/>
              </w:rPr>
              <w:t>week workshops</w:t>
            </w:r>
          </w:p>
          <w:p w14:paraId="02E4BCE2" w14:textId="77777777" w:rsidR="00B67E26" w:rsidRPr="00B01F23" w:rsidRDefault="00B67E26" w:rsidP="00B67E26">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No Outsiders group</w:t>
            </w:r>
            <w:r w:rsidRPr="00B01F23">
              <w:rPr>
                <w:rFonts w:eastAsia="Times New Roman" w:cstheme="minorHAnsi"/>
                <w:b/>
                <w:bCs/>
                <w:sz w:val="20"/>
                <w:szCs w:val="20"/>
                <w:bdr w:val="none" w:sz="0" w:space="0" w:color="auto" w:frame="1"/>
                <w:lang w:eastAsia="en-GB"/>
              </w:rPr>
              <w:t xml:space="preserve"> </w:t>
            </w:r>
          </w:p>
          <w:p w14:paraId="1C2ECEF8" w14:textId="77777777" w:rsidR="00B67E26" w:rsidRPr="00B01F23" w:rsidRDefault="00B67E26" w:rsidP="00B67E26">
            <w:pPr>
              <w:spacing w:after="0" w:line="240" w:lineRule="auto"/>
              <w:textAlignment w:val="baseline"/>
              <w:rPr>
                <w:rFonts w:eastAsia="Times New Roman" w:cstheme="minorHAnsi"/>
                <w:b/>
                <w:bCs/>
                <w:sz w:val="20"/>
                <w:szCs w:val="20"/>
                <w:bdr w:val="none" w:sz="0" w:space="0" w:color="auto" w:frame="1"/>
                <w:lang w:eastAsia="en-GB"/>
              </w:rPr>
            </w:pPr>
            <w:r>
              <w:rPr>
                <w:rFonts w:eastAsia="Times New Roman" w:cstheme="minorHAnsi"/>
                <w:b/>
                <w:bCs/>
                <w:sz w:val="20"/>
                <w:szCs w:val="20"/>
                <w:bdr w:val="none" w:sz="0" w:space="0" w:color="auto" w:frame="1"/>
                <w:lang w:eastAsia="en-GB"/>
              </w:rPr>
              <w:t>Online Safety</w:t>
            </w:r>
            <w:r w:rsidRPr="00B01F23">
              <w:rPr>
                <w:rFonts w:eastAsia="Times New Roman" w:cstheme="minorHAnsi"/>
                <w:b/>
                <w:bCs/>
                <w:sz w:val="20"/>
                <w:szCs w:val="20"/>
                <w:bdr w:val="none" w:sz="0" w:space="0" w:color="auto" w:frame="1"/>
                <w:lang w:eastAsia="en-GB"/>
              </w:rPr>
              <w:t xml:space="preserve"> group</w:t>
            </w:r>
          </w:p>
          <w:p w14:paraId="04AF7855" w14:textId="77777777" w:rsidR="00CC1526" w:rsidRPr="00B01F23" w:rsidRDefault="00CC1526" w:rsidP="00CC1526">
            <w:pPr>
              <w:spacing w:after="0" w:line="240" w:lineRule="auto"/>
              <w:textAlignment w:val="baseline"/>
              <w:rPr>
                <w:rFonts w:eastAsia="Times New Roman" w:cstheme="minorHAnsi"/>
                <w:sz w:val="20"/>
                <w:szCs w:val="20"/>
                <w:lang w:eastAsia="en-GB"/>
              </w:rPr>
            </w:pPr>
            <w:r w:rsidRPr="00B01F23">
              <w:rPr>
                <w:rFonts w:eastAsia="Times New Roman" w:cstheme="minorHAnsi"/>
                <w:b/>
                <w:bCs/>
                <w:sz w:val="20"/>
                <w:szCs w:val="20"/>
                <w:bdr w:val="none" w:sz="0" w:space="0" w:color="auto" w:frame="1"/>
                <w:lang w:eastAsia="en-GB"/>
              </w:rPr>
              <w:t>S.A.F.E group</w:t>
            </w:r>
          </w:p>
          <w:p w14:paraId="5AA8170A" w14:textId="77777777" w:rsidR="00CC1526" w:rsidRPr="00B01F23" w:rsidRDefault="00CC1526"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School council </w:t>
            </w:r>
          </w:p>
          <w:p w14:paraId="7D88C361" w14:textId="77777777" w:rsidR="00E26D72" w:rsidRPr="00B01F23" w:rsidRDefault="00E26D72" w:rsidP="00CC1526">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Telford School Travel Network </w:t>
            </w:r>
          </w:p>
          <w:p w14:paraId="02BC5DE6" w14:textId="77777777" w:rsidR="0009122D" w:rsidRPr="00B01F23" w:rsidRDefault="0009122D" w:rsidP="00C0591E">
            <w:pPr>
              <w:spacing w:after="0" w:line="240" w:lineRule="auto"/>
              <w:textAlignment w:val="baseline"/>
              <w:rPr>
                <w:rFonts w:eastAsia="Times New Roman" w:cstheme="minorHAnsi"/>
                <w:b/>
                <w:bCs/>
                <w:sz w:val="20"/>
                <w:szCs w:val="20"/>
                <w:bdr w:val="none" w:sz="0" w:space="0" w:color="auto" w:frame="1"/>
                <w:lang w:eastAsia="en-GB"/>
              </w:rPr>
            </w:pPr>
            <w:r w:rsidRPr="00B01F23">
              <w:rPr>
                <w:rFonts w:eastAsia="Times New Roman" w:cstheme="minorHAnsi"/>
                <w:b/>
                <w:bCs/>
                <w:sz w:val="20"/>
                <w:szCs w:val="20"/>
                <w:bdr w:val="none" w:sz="0" w:space="0" w:color="auto" w:frame="1"/>
                <w:lang w:eastAsia="en-GB"/>
              </w:rPr>
              <w:t xml:space="preserve">Junior Road Safety Officers </w:t>
            </w:r>
          </w:p>
          <w:p w14:paraId="0F6AE533" w14:textId="77777777" w:rsidR="00C0591E" w:rsidRPr="00B01F23" w:rsidRDefault="0009122D" w:rsidP="00C0591E">
            <w:pPr>
              <w:spacing w:after="0" w:line="240" w:lineRule="auto"/>
              <w:textAlignment w:val="baseline"/>
              <w:rPr>
                <w:rFonts w:eastAsia="Times New Roman" w:cstheme="minorHAnsi"/>
                <w:b/>
                <w:bCs/>
                <w:sz w:val="20"/>
                <w:szCs w:val="20"/>
                <w:lang w:eastAsia="en-GB"/>
              </w:rPr>
            </w:pPr>
            <w:r w:rsidRPr="00B01F23">
              <w:rPr>
                <w:rFonts w:eastAsia="Times New Roman" w:cstheme="minorHAnsi"/>
                <w:b/>
                <w:bCs/>
                <w:sz w:val="20"/>
                <w:szCs w:val="20"/>
                <w:bdr w:val="none" w:sz="0" w:space="0" w:color="auto" w:frame="1"/>
                <w:lang w:eastAsia="en-GB"/>
              </w:rPr>
              <w:t xml:space="preserve">Travel Council </w:t>
            </w:r>
          </w:p>
          <w:p w14:paraId="12E78231" w14:textId="0A697616" w:rsidR="005A3CCC" w:rsidRPr="00B01F23" w:rsidRDefault="003856C4" w:rsidP="005A3CCC">
            <w:pPr>
              <w:spacing w:after="0" w:line="240" w:lineRule="auto"/>
              <w:textAlignment w:val="baseline"/>
              <w:rPr>
                <w:rFonts w:eastAsia="Times New Roman" w:cstheme="minorHAnsi"/>
                <w:sz w:val="20"/>
                <w:szCs w:val="20"/>
                <w:bdr w:val="none" w:sz="0" w:space="0" w:color="auto" w:frame="1"/>
                <w:lang w:eastAsia="en-GB"/>
              </w:rPr>
            </w:pPr>
            <w:hyperlink r:id="rId63" w:history="1">
              <w:r w:rsidR="00B01F23" w:rsidRPr="00B01F23">
                <w:rPr>
                  <w:rStyle w:val="Hyperlink"/>
                  <w:rFonts w:eastAsia="Times New Roman" w:cstheme="minorHAnsi"/>
                  <w:sz w:val="20"/>
                  <w:szCs w:val="20"/>
                  <w:bdr w:val="none" w:sz="0" w:space="0" w:color="auto" w:frame="1"/>
                  <w:lang w:eastAsia="en-GB"/>
                </w:rPr>
                <w:t>http://think.direct.gov.uk/roadsafety.html</w:t>
              </w:r>
            </w:hyperlink>
          </w:p>
          <w:p w14:paraId="515C358A" w14:textId="3CABAB03" w:rsidR="00B01F23" w:rsidRPr="00B01F23" w:rsidRDefault="003856C4" w:rsidP="005A3CCC">
            <w:pPr>
              <w:spacing w:after="0" w:line="240" w:lineRule="auto"/>
              <w:textAlignment w:val="baseline"/>
              <w:rPr>
                <w:rFonts w:eastAsia="Times New Roman" w:cstheme="minorHAnsi"/>
                <w:sz w:val="20"/>
                <w:szCs w:val="20"/>
                <w:bdr w:val="none" w:sz="0" w:space="0" w:color="auto" w:frame="1"/>
                <w:lang w:eastAsia="en-GB"/>
              </w:rPr>
            </w:pPr>
            <w:hyperlink r:id="rId64" w:history="1">
              <w:r w:rsidR="00B01F23" w:rsidRPr="00B01F23">
                <w:rPr>
                  <w:rStyle w:val="Hyperlink"/>
                  <w:rFonts w:eastAsia="Times New Roman" w:cstheme="minorHAnsi"/>
                  <w:sz w:val="20"/>
                  <w:szCs w:val="20"/>
                  <w:bdr w:val="none" w:sz="0" w:space="0" w:color="auto" w:frame="1"/>
                  <w:lang w:eastAsia="en-GB"/>
                </w:rPr>
                <w:t>https://www.networkrail.co.uk/communities/safety-in-the-community/safety-education/primary-schools-key-stage-1-2/</w:t>
              </w:r>
            </w:hyperlink>
          </w:p>
          <w:p w14:paraId="2AEEAFE8" w14:textId="04659621" w:rsidR="005A3CCC" w:rsidRPr="00B01F23" w:rsidRDefault="003856C4" w:rsidP="005A3CCC">
            <w:pPr>
              <w:spacing w:after="0" w:line="240" w:lineRule="auto"/>
              <w:textAlignment w:val="baseline"/>
              <w:rPr>
                <w:rFonts w:eastAsia="Times New Roman" w:cstheme="minorHAnsi"/>
                <w:sz w:val="20"/>
                <w:szCs w:val="20"/>
                <w:lang w:eastAsia="en-GB"/>
              </w:rPr>
            </w:pPr>
            <w:hyperlink r:id="rId65" w:history="1">
              <w:r w:rsidR="00B01F23" w:rsidRPr="00B01F23">
                <w:rPr>
                  <w:rStyle w:val="Hyperlink"/>
                  <w:rFonts w:eastAsia="Times New Roman" w:cstheme="minorHAnsi"/>
                  <w:sz w:val="20"/>
                  <w:szCs w:val="20"/>
                  <w:lang w:eastAsia="en-GB"/>
                </w:rPr>
                <w:t>https://www.roadwise.co.uk/schools/using-the-road/green-cross-code/</w:t>
              </w:r>
            </w:hyperlink>
          </w:p>
          <w:p w14:paraId="21DF2A9B" w14:textId="3E72E21B" w:rsidR="00C0591E" w:rsidRPr="00B01F23" w:rsidRDefault="003856C4" w:rsidP="00C0591E">
            <w:pPr>
              <w:spacing w:after="0" w:line="240" w:lineRule="auto"/>
              <w:textAlignment w:val="baseline"/>
              <w:rPr>
                <w:rFonts w:eastAsia="Times New Roman" w:cstheme="minorHAnsi"/>
                <w:sz w:val="20"/>
                <w:szCs w:val="20"/>
                <w:lang w:eastAsia="en-GB"/>
              </w:rPr>
            </w:pPr>
            <w:hyperlink r:id="rId66" w:history="1">
              <w:r w:rsidR="00B01F23" w:rsidRPr="00B01F23">
                <w:rPr>
                  <w:rStyle w:val="Hyperlink"/>
                  <w:rFonts w:eastAsia="Times New Roman" w:cstheme="minorHAnsi"/>
                  <w:sz w:val="20"/>
                  <w:szCs w:val="20"/>
                  <w:lang w:eastAsia="en-GB"/>
                </w:rPr>
                <w:t>https://www.rospa.com/leisure-safety/water/advice/children-young-people</w:t>
              </w:r>
            </w:hyperlink>
          </w:p>
          <w:p w14:paraId="09722F30" w14:textId="77777777" w:rsidR="00C0591E" w:rsidRPr="00B01F23" w:rsidRDefault="003856C4" w:rsidP="00C0591E">
            <w:pPr>
              <w:spacing w:after="0" w:line="240" w:lineRule="auto"/>
              <w:textAlignment w:val="baseline"/>
              <w:rPr>
                <w:rFonts w:eastAsia="Times New Roman" w:cstheme="minorHAnsi"/>
                <w:sz w:val="20"/>
                <w:szCs w:val="20"/>
                <w:bdr w:val="none" w:sz="0" w:space="0" w:color="auto" w:frame="1"/>
                <w:lang w:eastAsia="en-GB"/>
              </w:rPr>
            </w:pPr>
            <w:hyperlink r:id="rId67" w:history="1">
              <w:r w:rsidR="00DE633C" w:rsidRPr="00B01F23">
                <w:rPr>
                  <w:rStyle w:val="Hyperlink"/>
                  <w:rFonts w:eastAsia="Times New Roman" w:cstheme="minorHAnsi"/>
                  <w:sz w:val="20"/>
                  <w:szCs w:val="20"/>
                  <w:bdr w:val="none" w:sz="0" w:space="0" w:color="auto" w:frame="1"/>
                  <w:lang w:eastAsia="en-GB"/>
                </w:rPr>
                <w:t>https://www.rlss.org.uk/pages/category/water-safety-information</w:t>
              </w:r>
            </w:hyperlink>
          </w:p>
          <w:p w14:paraId="2F872791" w14:textId="77777777" w:rsidR="00DE633C" w:rsidRPr="00B01F23" w:rsidRDefault="00DE633C" w:rsidP="00C0591E">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Books available based on safety: </w:t>
            </w:r>
          </w:p>
          <w:p w14:paraId="46FBAD36" w14:textId="77777777" w:rsidR="00B01F23" w:rsidRPr="00B01F23" w:rsidRDefault="00DE633C" w:rsidP="00B01F23">
            <w:pPr>
              <w:spacing w:after="0" w:line="240" w:lineRule="auto"/>
              <w:textAlignment w:val="baseline"/>
              <w:rPr>
                <w:rFonts w:eastAsia="Times New Roman" w:cstheme="minorHAnsi"/>
                <w:b/>
                <w:sz w:val="20"/>
                <w:szCs w:val="20"/>
                <w:lang w:eastAsia="en-GB"/>
              </w:rPr>
            </w:pPr>
            <w:r w:rsidRPr="00B01F23">
              <w:rPr>
                <w:rFonts w:eastAsia="Times New Roman" w:cstheme="minorHAnsi"/>
                <w:b/>
                <w:sz w:val="20"/>
                <w:szCs w:val="20"/>
                <w:lang w:eastAsia="en-GB"/>
              </w:rPr>
              <w:t xml:space="preserve">Troll Stinks </w:t>
            </w:r>
          </w:p>
          <w:p w14:paraId="486355B7" w14:textId="03D96B72" w:rsidR="00DE633C" w:rsidRPr="00B01F23" w:rsidRDefault="00DE633C" w:rsidP="00B01F23">
            <w:pPr>
              <w:spacing w:after="0" w:line="240" w:lineRule="auto"/>
              <w:textAlignment w:val="baseline"/>
              <w:rPr>
                <w:rFonts w:eastAsia="Times New Roman" w:cstheme="minorHAnsi"/>
                <w:sz w:val="20"/>
                <w:szCs w:val="20"/>
                <w:lang w:eastAsia="en-GB"/>
              </w:rPr>
            </w:pPr>
            <w:r w:rsidRPr="00B01F23">
              <w:rPr>
                <w:rFonts w:eastAsia="Times New Roman" w:cstheme="minorHAnsi"/>
                <w:b/>
                <w:sz w:val="20"/>
                <w:szCs w:val="20"/>
                <w:lang w:eastAsia="en-GB"/>
              </w:rPr>
              <w:t>Chicken Clicking</w:t>
            </w:r>
          </w:p>
        </w:tc>
      </w:tr>
      <w:tr w:rsidR="00C0591E" w:rsidRPr="00B01F23" w14:paraId="18D85E2D" w14:textId="77777777" w:rsidTr="00C0591E">
        <w:tc>
          <w:tcPr>
            <w:tcW w:w="1833" w:type="dxa"/>
            <w:gridSpan w:val="2"/>
            <w:tcBorders>
              <w:top w:val="nil"/>
              <w:left w:val="single" w:sz="8" w:space="0" w:color="auto"/>
              <w:bottom w:val="single" w:sz="8" w:space="0" w:color="auto"/>
              <w:right w:val="single" w:sz="8" w:space="0" w:color="auto"/>
            </w:tcBorders>
            <w:vAlign w:val="center"/>
            <w:hideMark/>
          </w:tcPr>
          <w:p w14:paraId="08E051D8" w14:textId="77777777" w:rsidR="00C0591E" w:rsidRPr="00B01F23" w:rsidRDefault="00C0591E" w:rsidP="00C0591E">
            <w:pPr>
              <w:spacing w:after="0" w:line="240" w:lineRule="auto"/>
              <w:textAlignment w:val="baseline"/>
              <w:rPr>
                <w:rFonts w:eastAsia="Times New Roman" w:cstheme="minorHAnsi"/>
                <w:sz w:val="20"/>
                <w:szCs w:val="20"/>
                <w:lang w:eastAsia="en-GB"/>
              </w:rPr>
            </w:pPr>
          </w:p>
        </w:tc>
        <w:tc>
          <w:tcPr>
            <w:tcW w:w="7938" w:type="dxa"/>
            <w:tcBorders>
              <w:top w:val="nil"/>
              <w:left w:val="nil"/>
              <w:bottom w:val="single" w:sz="8" w:space="0" w:color="auto"/>
              <w:right w:val="single" w:sz="8" w:space="0" w:color="auto"/>
            </w:tcBorders>
            <w:vAlign w:val="center"/>
            <w:hideMark/>
          </w:tcPr>
          <w:p w14:paraId="20B08FE1" w14:textId="77777777" w:rsidR="00C0591E" w:rsidRPr="00B01F23" w:rsidRDefault="00C0591E" w:rsidP="00C0591E">
            <w:pPr>
              <w:spacing w:after="0" w:line="240" w:lineRule="auto"/>
              <w:textAlignment w:val="baseline"/>
              <w:rPr>
                <w:rFonts w:eastAsia="Times New Roman" w:cstheme="minorHAnsi"/>
                <w:sz w:val="20"/>
                <w:szCs w:val="20"/>
                <w:lang w:eastAsia="en-GB"/>
              </w:rPr>
            </w:pPr>
          </w:p>
        </w:tc>
        <w:tc>
          <w:tcPr>
            <w:tcW w:w="4136" w:type="dxa"/>
            <w:tcBorders>
              <w:top w:val="nil"/>
              <w:left w:val="nil"/>
              <w:bottom w:val="single" w:sz="8" w:space="0" w:color="auto"/>
              <w:right w:val="single" w:sz="8" w:space="0" w:color="auto"/>
            </w:tcBorders>
            <w:vAlign w:val="center"/>
            <w:hideMark/>
          </w:tcPr>
          <w:p w14:paraId="308C7E5C" w14:textId="77777777" w:rsidR="00C0591E" w:rsidRPr="00B01F23" w:rsidRDefault="00C0591E" w:rsidP="00C0591E">
            <w:pPr>
              <w:spacing w:after="0" w:line="240" w:lineRule="auto"/>
              <w:textAlignment w:val="baseline"/>
              <w:rPr>
                <w:rFonts w:eastAsia="Times New Roman" w:cstheme="minorHAnsi"/>
                <w:sz w:val="20"/>
                <w:szCs w:val="20"/>
                <w:lang w:eastAsia="en-GB"/>
              </w:rPr>
            </w:pPr>
          </w:p>
        </w:tc>
      </w:tr>
    </w:tbl>
    <w:p w14:paraId="3FA19427" w14:textId="77777777" w:rsidR="00D226E4" w:rsidRPr="00B01F23" w:rsidRDefault="00D226E4" w:rsidP="00D226E4">
      <w:pPr>
        <w:spacing w:before="180" w:after="180" w:line="240" w:lineRule="auto"/>
        <w:textAlignment w:val="baseline"/>
        <w:rPr>
          <w:rFonts w:eastAsia="Times New Roman" w:cstheme="minorHAnsi"/>
          <w:color w:val="444444"/>
          <w:sz w:val="20"/>
          <w:szCs w:val="20"/>
          <w:lang w:eastAsia="en-GB"/>
        </w:rPr>
      </w:pPr>
      <w:r w:rsidRPr="00B01F23">
        <w:rPr>
          <w:rFonts w:eastAsia="Times New Roman" w:cstheme="minorHAnsi"/>
          <w:color w:val="444444"/>
          <w:sz w:val="20"/>
          <w:szCs w:val="20"/>
          <w:lang w:eastAsia="en-GB"/>
        </w:rPr>
        <w:t> </w:t>
      </w:r>
    </w:p>
    <w:p w14:paraId="34BD71AA" w14:textId="77777777" w:rsidR="00D222CA" w:rsidRPr="00B01F23" w:rsidRDefault="00D222CA">
      <w:pPr>
        <w:rPr>
          <w:rFonts w:cstheme="minorHAnsi"/>
          <w:sz w:val="20"/>
          <w:szCs w:val="20"/>
        </w:rPr>
      </w:pPr>
    </w:p>
    <w:sectPr w:rsidR="00D222CA" w:rsidRPr="00B01F23" w:rsidSect="003B62C9">
      <w:headerReference w:type="default" r:id="rId68"/>
      <w:footerReference w:type="default" r:id="rId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15740" w14:textId="77777777" w:rsidR="003B62C9" w:rsidRDefault="003B62C9">
      <w:pPr>
        <w:spacing w:after="0" w:line="240" w:lineRule="auto"/>
      </w:pPr>
      <w:r>
        <w:separator/>
      </w:r>
    </w:p>
  </w:endnote>
  <w:endnote w:type="continuationSeparator" w:id="0">
    <w:p w14:paraId="24141A57" w14:textId="77777777" w:rsidR="003B62C9" w:rsidRDefault="003B62C9">
      <w:pPr>
        <w:spacing w:after="0" w:line="240" w:lineRule="auto"/>
      </w:pPr>
      <w:r>
        <w:continuationSeparator/>
      </w:r>
    </w:p>
  </w:endnote>
  <w:endnote w:type="continuationNotice" w:id="1">
    <w:p w14:paraId="57F338F8" w14:textId="77777777" w:rsidR="003B62C9" w:rsidRDefault="003B6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1C2A3888" w14:paraId="1FB623EA" w14:textId="77777777" w:rsidTr="1C2A3888">
      <w:trPr>
        <w:trHeight w:val="300"/>
      </w:trPr>
      <w:tc>
        <w:tcPr>
          <w:tcW w:w="4650" w:type="dxa"/>
        </w:tcPr>
        <w:p w14:paraId="18DA585D" w14:textId="615DE2CC" w:rsidR="1C2A3888" w:rsidRDefault="1C2A3888" w:rsidP="1C2A3888">
          <w:pPr>
            <w:pStyle w:val="Header"/>
            <w:ind w:left="-115"/>
          </w:pPr>
        </w:p>
      </w:tc>
      <w:tc>
        <w:tcPr>
          <w:tcW w:w="4650" w:type="dxa"/>
        </w:tcPr>
        <w:p w14:paraId="1802BD6D" w14:textId="42EC562A" w:rsidR="1C2A3888" w:rsidRDefault="1C2A3888" w:rsidP="1C2A3888">
          <w:pPr>
            <w:pStyle w:val="Header"/>
            <w:jc w:val="center"/>
          </w:pPr>
        </w:p>
      </w:tc>
      <w:tc>
        <w:tcPr>
          <w:tcW w:w="4650" w:type="dxa"/>
        </w:tcPr>
        <w:p w14:paraId="776CF649" w14:textId="06F0AFC2" w:rsidR="1C2A3888" w:rsidRDefault="1C2A3888" w:rsidP="1C2A3888">
          <w:pPr>
            <w:pStyle w:val="Header"/>
            <w:ind w:right="-115"/>
            <w:jc w:val="right"/>
          </w:pPr>
        </w:p>
      </w:tc>
    </w:tr>
  </w:tbl>
  <w:p w14:paraId="65F8B946" w14:textId="6BA6829F" w:rsidR="1C2A3888" w:rsidRDefault="1C2A3888" w:rsidP="1C2A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FC6FC" w14:textId="77777777" w:rsidR="003B62C9" w:rsidRDefault="003B62C9">
      <w:pPr>
        <w:spacing w:after="0" w:line="240" w:lineRule="auto"/>
      </w:pPr>
      <w:r>
        <w:separator/>
      </w:r>
    </w:p>
  </w:footnote>
  <w:footnote w:type="continuationSeparator" w:id="0">
    <w:p w14:paraId="36DAAE57" w14:textId="77777777" w:rsidR="003B62C9" w:rsidRDefault="003B62C9">
      <w:pPr>
        <w:spacing w:after="0" w:line="240" w:lineRule="auto"/>
      </w:pPr>
      <w:r>
        <w:continuationSeparator/>
      </w:r>
    </w:p>
  </w:footnote>
  <w:footnote w:type="continuationNotice" w:id="1">
    <w:p w14:paraId="212F1E49" w14:textId="77777777" w:rsidR="003B62C9" w:rsidRDefault="003B62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1C2A3888" w14:paraId="517C9B2F" w14:textId="77777777" w:rsidTr="1C2A3888">
      <w:trPr>
        <w:trHeight w:val="300"/>
      </w:trPr>
      <w:tc>
        <w:tcPr>
          <w:tcW w:w="4650" w:type="dxa"/>
        </w:tcPr>
        <w:p w14:paraId="42A5FAC5" w14:textId="62B65F2C" w:rsidR="1C2A3888" w:rsidRDefault="1C2A3888" w:rsidP="1C2A3888">
          <w:pPr>
            <w:pStyle w:val="Header"/>
            <w:ind w:left="-115"/>
          </w:pPr>
        </w:p>
      </w:tc>
      <w:tc>
        <w:tcPr>
          <w:tcW w:w="4650" w:type="dxa"/>
        </w:tcPr>
        <w:p w14:paraId="0A6D8C3D" w14:textId="0806029F" w:rsidR="1C2A3888" w:rsidRDefault="1C2A3888" w:rsidP="1C2A3888">
          <w:pPr>
            <w:pStyle w:val="Header"/>
            <w:jc w:val="center"/>
          </w:pPr>
        </w:p>
      </w:tc>
      <w:tc>
        <w:tcPr>
          <w:tcW w:w="4650" w:type="dxa"/>
        </w:tcPr>
        <w:p w14:paraId="28D84F5D" w14:textId="78BB2953" w:rsidR="1C2A3888" w:rsidRDefault="1C2A3888" w:rsidP="1C2A3888">
          <w:pPr>
            <w:pStyle w:val="Header"/>
            <w:ind w:right="-115"/>
            <w:jc w:val="right"/>
            <w:rPr>
              <w:b/>
              <w:bCs/>
              <w:noProof/>
              <w:sz w:val="24"/>
              <w:szCs w:val="24"/>
              <w:u w:val="single"/>
              <w:lang w:eastAsia="en-GB"/>
            </w:rPr>
          </w:pPr>
          <w:r>
            <w:rPr>
              <w:noProof/>
            </w:rPr>
            <w:drawing>
              <wp:inline distT="0" distB="0" distL="0" distR="0" wp14:anchorId="775CFC62" wp14:editId="7E30C711">
                <wp:extent cx="317500" cy="381000"/>
                <wp:effectExtent l="0" t="0" r="0" b="0"/>
                <wp:docPr id="1573439140" name="Picture 2" descr="https://image.ibb.co/fJZBBe/redhi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317500" cy="381000"/>
                        </a:xfrm>
                        <a:prstGeom prst="rect">
                          <a:avLst/>
                        </a:prstGeom>
                        <a:noFill/>
                        <a:ln>
                          <a:noFill/>
                        </a:ln>
                      </pic:spPr>
                    </pic:pic>
                  </a:graphicData>
                </a:graphic>
              </wp:inline>
            </w:drawing>
          </w:r>
        </w:p>
      </w:tc>
    </w:tr>
  </w:tbl>
  <w:p w14:paraId="2043D208" w14:textId="43F7C625" w:rsidR="1C2A3888" w:rsidRDefault="1C2A3888" w:rsidP="1C2A3888">
    <w:pPr>
      <w:pStyle w:val="Header"/>
    </w:pPr>
  </w:p>
</w:hdr>
</file>

<file path=word/intelligence2.xml><?xml version="1.0" encoding="utf-8"?>
<int2:intelligence xmlns:int2="http://schemas.microsoft.com/office/intelligence/2020/intelligence" xmlns:oel="http://schemas.microsoft.com/office/2019/extlst">
  <int2:observations>
    <int2:textHash int2:hashCode="2WcNnhe/FdT3lC" int2:id="0H3blk31">
      <int2:state int2:value="Rejected" int2:type="AugLoop_Text_Critique"/>
    </int2:textHash>
    <int2:textHash int2:hashCode="PS/nbzcTkxNClc" int2:id="LHZKX7Lt">
      <int2:state int2:value="Rejected" int2:type="AugLoop_Text_Critique"/>
    </int2:textHash>
    <int2:textHash int2:hashCode="hhFMtGQ3wFoRys" int2:id="TDqsdBvg">
      <int2:state int2:value="Rejected" int2:type="AugLoop_Text_Critique"/>
    </int2:textHash>
    <int2:textHash int2:hashCode="J2S86Lbc3h2iXg" int2:id="udGLFfSF">
      <int2:state int2:value="Rejected" int2:type="AugLoop_Text_Critique"/>
    </int2:textHash>
    <int2:bookmark int2:bookmarkName="_Int_vgc9xQnT" int2:invalidationBookmarkName="" int2:hashCode="mAZ3usib7v5A70" int2:id="CBHLRrtV">
      <int2:state int2:value="Rejected" int2:type="AugLoop_Text_Critique"/>
    </int2:bookmark>
    <int2:bookmark int2:bookmarkName="_Int_fXhZxz8J" int2:invalidationBookmarkName="" int2:hashCode="rxDvIN2QYLvurQ" int2:id="EEyNR2HO">
      <int2:state int2:value="Rejected" int2:type="AugLoop_Text_Critique"/>
    </int2:bookmark>
    <int2:bookmark int2:bookmarkName="_Int_4T0Rgkfu" int2:invalidationBookmarkName="" int2:hashCode="mAZ3usib7v5A70" int2:id="JuT5W2Xz">
      <int2:state int2:value="Rejected" int2:type="AugLoop_Text_Critique"/>
    </int2:bookmark>
    <int2:bookmark int2:bookmarkName="_Int_j5vxLO0R" int2:invalidationBookmarkName="" int2:hashCode="rxDvIN2QYLvurQ" int2:id="afkuLA4E">
      <int2:state int2:value="Rejected" int2:type="AugLoop_Text_Critique"/>
    </int2:bookmark>
    <int2:bookmark int2:bookmarkName="_Int_hUlyHFqC" int2:invalidationBookmarkName="" int2:hashCode="rxDvIN2QYLvurQ" int2:id="fiplJXt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F462A"/>
    <w:multiLevelType w:val="hybridMultilevel"/>
    <w:tmpl w:val="FEE09606"/>
    <w:lvl w:ilvl="0" w:tplc="607CDD64">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DE088B"/>
    <w:multiLevelType w:val="hybridMultilevel"/>
    <w:tmpl w:val="ECBE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70FAD"/>
    <w:multiLevelType w:val="hybridMultilevel"/>
    <w:tmpl w:val="81A283C2"/>
    <w:lvl w:ilvl="0" w:tplc="B89E3DF0">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EF4E8E"/>
    <w:multiLevelType w:val="hybridMultilevel"/>
    <w:tmpl w:val="1CCAEE22"/>
    <w:lvl w:ilvl="0" w:tplc="B4EC674A">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069E4"/>
    <w:multiLevelType w:val="hybridMultilevel"/>
    <w:tmpl w:val="1826C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7701592">
    <w:abstractNumId w:val="3"/>
  </w:num>
  <w:num w:numId="2" w16cid:durableId="1249264386">
    <w:abstractNumId w:val="0"/>
  </w:num>
  <w:num w:numId="3" w16cid:durableId="1506869421">
    <w:abstractNumId w:val="2"/>
  </w:num>
  <w:num w:numId="4" w16cid:durableId="1818842521">
    <w:abstractNumId w:val="1"/>
  </w:num>
  <w:num w:numId="5" w16cid:durableId="1582716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6E4"/>
    <w:rsid w:val="00001743"/>
    <w:rsid w:val="0003190A"/>
    <w:rsid w:val="00036DE4"/>
    <w:rsid w:val="00047F39"/>
    <w:rsid w:val="00056185"/>
    <w:rsid w:val="000616B3"/>
    <w:rsid w:val="00082FA4"/>
    <w:rsid w:val="00087655"/>
    <w:rsid w:val="0009122D"/>
    <w:rsid w:val="00091E29"/>
    <w:rsid w:val="0009400B"/>
    <w:rsid w:val="00096345"/>
    <w:rsid w:val="00097CD0"/>
    <w:rsid w:val="000A10DB"/>
    <w:rsid w:val="000B2535"/>
    <w:rsid w:val="000C1B2E"/>
    <w:rsid w:val="000C3867"/>
    <w:rsid w:val="000C7A18"/>
    <w:rsid w:val="000E44B8"/>
    <w:rsid w:val="000E6533"/>
    <w:rsid w:val="000F5055"/>
    <w:rsid w:val="00117CBC"/>
    <w:rsid w:val="00135BAB"/>
    <w:rsid w:val="00135F13"/>
    <w:rsid w:val="00151BD2"/>
    <w:rsid w:val="00152299"/>
    <w:rsid w:val="001538ED"/>
    <w:rsid w:val="00161F84"/>
    <w:rsid w:val="00163FE2"/>
    <w:rsid w:val="00177A94"/>
    <w:rsid w:val="00197B7C"/>
    <w:rsid w:val="001A701E"/>
    <w:rsid w:val="001B2010"/>
    <w:rsid w:val="001B6122"/>
    <w:rsid w:val="001C72BB"/>
    <w:rsid w:val="001F139B"/>
    <w:rsid w:val="001F477D"/>
    <w:rsid w:val="00211B20"/>
    <w:rsid w:val="00213C21"/>
    <w:rsid w:val="00220039"/>
    <w:rsid w:val="00232D60"/>
    <w:rsid w:val="00251403"/>
    <w:rsid w:val="002569DE"/>
    <w:rsid w:val="00257C5D"/>
    <w:rsid w:val="002620BB"/>
    <w:rsid w:val="00287EB9"/>
    <w:rsid w:val="002A0B09"/>
    <w:rsid w:val="002B18BF"/>
    <w:rsid w:val="002B3D1D"/>
    <w:rsid w:val="002D164A"/>
    <w:rsid w:val="002D1D0E"/>
    <w:rsid w:val="002F3E77"/>
    <w:rsid w:val="00300482"/>
    <w:rsid w:val="003029AC"/>
    <w:rsid w:val="0032088C"/>
    <w:rsid w:val="003425AB"/>
    <w:rsid w:val="00347D08"/>
    <w:rsid w:val="0035587D"/>
    <w:rsid w:val="00361C39"/>
    <w:rsid w:val="00364AAC"/>
    <w:rsid w:val="00387421"/>
    <w:rsid w:val="003947B9"/>
    <w:rsid w:val="003A52DE"/>
    <w:rsid w:val="003B62C9"/>
    <w:rsid w:val="003B7D01"/>
    <w:rsid w:val="003C7B18"/>
    <w:rsid w:val="003D193D"/>
    <w:rsid w:val="003D3745"/>
    <w:rsid w:val="003F10D0"/>
    <w:rsid w:val="003F4FBF"/>
    <w:rsid w:val="004256A9"/>
    <w:rsid w:val="0043298E"/>
    <w:rsid w:val="00433485"/>
    <w:rsid w:val="00440869"/>
    <w:rsid w:val="004432E9"/>
    <w:rsid w:val="004433AE"/>
    <w:rsid w:val="00445694"/>
    <w:rsid w:val="00451D9C"/>
    <w:rsid w:val="00453B8C"/>
    <w:rsid w:val="00460B4B"/>
    <w:rsid w:val="00474F53"/>
    <w:rsid w:val="004762AC"/>
    <w:rsid w:val="00476983"/>
    <w:rsid w:val="00494DF1"/>
    <w:rsid w:val="004B1E42"/>
    <w:rsid w:val="004B5227"/>
    <w:rsid w:val="004C2A36"/>
    <w:rsid w:val="004D4B0E"/>
    <w:rsid w:val="004D65CD"/>
    <w:rsid w:val="004F3DD5"/>
    <w:rsid w:val="004F46FB"/>
    <w:rsid w:val="004F6599"/>
    <w:rsid w:val="00523265"/>
    <w:rsid w:val="00525028"/>
    <w:rsid w:val="00537BF6"/>
    <w:rsid w:val="0054682C"/>
    <w:rsid w:val="00551C61"/>
    <w:rsid w:val="005568CE"/>
    <w:rsid w:val="00580345"/>
    <w:rsid w:val="00587E80"/>
    <w:rsid w:val="0059281C"/>
    <w:rsid w:val="00594AAA"/>
    <w:rsid w:val="005A3CCC"/>
    <w:rsid w:val="005A5932"/>
    <w:rsid w:val="005B726A"/>
    <w:rsid w:val="005C0B7E"/>
    <w:rsid w:val="005C4383"/>
    <w:rsid w:val="005D172A"/>
    <w:rsid w:val="005D5B9A"/>
    <w:rsid w:val="005E770B"/>
    <w:rsid w:val="00602F04"/>
    <w:rsid w:val="0065316D"/>
    <w:rsid w:val="00662D98"/>
    <w:rsid w:val="006643DA"/>
    <w:rsid w:val="006659A6"/>
    <w:rsid w:val="00671BB8"/>
    <w:rsid w:val="00681768"/>
    <w:rsid w:val="00681F11"/>
    <w:rsid w:val="0069005D"/>
    <w:rsid w:val="00695701"/>
    <w:rsid w:val="006A4CF7"/>
    <w:rsid w:val="006A781F"/>
    <w:rsid w:val="006B280B"/>
    <w:rsid w:val="006C2991"/>
    <w:rsid w:val="006E096B"/>
    <w:rsid w:val="006E52BA"/>
    <w:rsid w:val="006E7371"/>
    <w:rsid w:val="00705259"/>
    <w:rsid w:val="00733897"/>
    <w:rsid w:val="00735AE6"/>
    <w:rsid w:val="0073680E"/>
    <w:rsid w:val="00774CFD"/>
    <w:rsid w:val="007919B1"/>
    <w:rsid w:val="007B5EFF"/>
    <w:rsid w:val="007D3A15"/>
    <w:rsid w:val="007F3D61"/>
    <w:rsid w:val="007F47C2"/>
    <w:rsid w:val="00813465"/>
    <w:rsid w:val="00825C70"/>
    <w:rsid w:val="008276FE"/>
    <w:rsid w:val="00840D1D"/>
    <w:rsid w:val="00840EF1"/>
    <w:rsid w:val="008466BB"/>
    <w:rsid w:val="008533CA"/>
    <w:rsid w:val="008860E8"/>
    <w:rsid w:val="0088749C"/>
    <w:rsid w:val="008A2646"/>
    <w:rsid w:val="008A75D7"/>
    <w:rsid w:val="008B1A63"/>
    <w:rsid w:val="008B40D8"/>
    <w:rsid w:val="008C27DB"/>
    <w:rsid w:val="008C414C"/>
    <w:rsid w:val="008F4BD6"/>
    <w:rsid w:val="008F72B4"/>
    <w:rsid w:val="009016ED"/>
    <w:rsid w:val="009339B6"/>
    <w:rsid w:val="0093650C"/>
    <w:rsid w:val="009454B2"/>
    <w:rsid w:val="00960FBA"/>
    <w:rsid w:val="00962F0B"/>
    <w:rsid w:val="00963BFD"/>
    <w:rsid w:val="00974786"/>
    <w:rsid w:val="00983A93"/>
    <w:rsid w:val="00984AD6"/>
    <w:rsid w:val="00991EC3"/>
    <w:rsid w:val="00996FEE"/>
    <w:rsid w:val="009A5661"/>
    <w:rsid w:val="009A6F8E"/>
    <w:rsid w:val="009A760C"/>
    <w:rsid w:val="009A7B49"/>
    <w:rsid w:val="009B5C57"/>
    <w:rsid w:val="009C0AF3"/>
    <w:rsid w:val="009D5B5C"/>
    <w:rsid w:val="009E39F8"/>
    <w:rsid w:val="00A062F9"/>
    <w:rsid w:val="00A10EC4"/>
    <w:rsid w:val="00A14029"/>
    <w:rsid w:val="00A16FB2"/>
    <w:rsid w:val="00A25708"/>
    <w:rsid w:val="00A33B60"/>
    <w:rsid w:val="00A41B70"/>
    <w:rsid w:val="00A76EC0"/>
    <w:rsid w:val="00A83C73"/>
    <w:rsid w:val="00A83FCF"/>
    <w:rsid w:val="00A84F2F"/>
    <w:rsid w:val="00A850E9"/>
    <w:rsid w:val="00A92A3B"/>
    <w:rsid w:val="00AC00B0"/>
    <w:rsid w:val="00AC2CEA"/>
    <w:rsid w:val="00AD7530"/>
    <w:rsid w:val="00AF77A0"/>
    <w:rsid w:val="00B000AA"/>
    <w:rsid w:val="00B01F23"/>
    <w:rsid w:val="00B066EB"/>
    <w:rsid w:val="00B1089D"/>
    <w:rsid w:val="00B3424D"/>
    <w:rsid w:val="00B46F3E"/>
    <w:rsid w:val="00B51475"/>
    <w:rsid w:val="00B56BC2"/>
    <w:rsid w:val="00B67E26"/>
    <w:rsid w:val="00B75D6C"/>
    <w:rsid w:val="00B80B2C"/>
    <w:rsid w:val="00BA0DFF"/>
    <w:rsid w:val="00BD7998"/>
    <w:rsid w:val="00BE57E5"/>
    <w:rsid w:val="00BE6081"/>
    <w:rsid w:val="00BF1850"/>
    <w:rsid w:val="00BF35D0"/>
    <w:rsid w:val="00BF6121"/>
    <w:rsid w:val="00C03A99"/>
    <w:rsid w:val="00C0591E"/>
    <w:rsid w:val="00C10A32"/>
    <w:rsid w:val="00C1485F"/>
    <w:rsid w:val="00C46A80"/>
    <w:rsid w:val="00C76F78"/>
    <w:rsid w:val="00C8257F"/>
    <w:rsid w:val="00C94194"/>
    <w:rsid w:val="00C978D9"/>
    <w:rsid w:val="00CA3651"/>
    <w:rsid w:val="00CC1526"/>
    <w:rsid w:val="00CC357F"/>
    <w:rsid w:val="00CD3EF4"/>
    <w:rsid w:val="00CF541B"/>
    <w:rsid w:val="00D05812"/>
    <w:rsid w:val="00D10486"/>
    <w:rsid w:val="00D1635F"/>
    <w:rsid w:val="00D17C57"/>
    <w:rsid w:val="00D20984"/>
    <w:rsid w:val="00D222CA"/>
    <w:rsid w:val="00D226E4"/>
    <w:rsid w:val="00D31231"/>
    <w:rsid w:val="00D44FC5"/>
    <w:rsid w:val="00D457E6"/>
    <w:rsid w:val="00D60338"/>
    <w:rsid w:val="00D66E7D"/>
    <w:rsid w:val="00D758D5"/>
    <w:rsid w:val="00D8595A"/>
    <w:rsid w:val="00D87A11"/>
    <w:rsid w:val="00D90B03"/>
    <w:rsid w:val="00DB1142"/>
    <w:rsid w:val="00DB368C"/>
    <w:rsid w:val="00DB3933"/>
    <w:rsid w:val="00DB3A0A"/>
    <w:rsid w:val="00DC306E"/>
    <w:rsid w:val="00DC609F"/>
    <w:rsid w:val="00DD16E8"/>
    <w:rsid w:val="00DE633C"/>
    <w:rsid w:val="00E033D1"/>
    <w:rsid w:val="00E05243"/>
    <w:rsid w:val="00E05F76"/>
    <w:rsid w:val="00E217E5"/>
    <w:rsid w:val="00E26D72"/>
    <w:rsid w:val="00E36373"/>
    <w:rsid w:val="00E44AE7"/>
    <w:rsid w:val="00E46864"/>
    <w:rsid w:val="00E81567"/>
    <w:rsid w:val="00E938C8"/>
    <w:rsid w:val="00EA5959"/>
    <w:rsid w:val="00EA6DD5"/>
    <w:rsid w:val="00EA7F4E"/>
    <w:rsid w:val="00EB2505"/>
    <w:rsid w:val="00EB7172"/>
    <w:rsid w:val="00EC201B"/>
    <w:rsid w:val="00ED1AB6"/>
    <w:rsid w:val="00ED6AED"/>
    <w:rsid w:val="00EE11F1"/>
    <w:rsid w:val="00EE388B"/>
    <w:rsid w:val="00EE4DF0"/>
    <w:rsid w:val="00EE7952"/>
    <w:rsid w:val="00F046C6"/>
    <w:rsid w:val="00F258DD"/>
    <w:rsid w:val="00F37046"/>
    <w:rsid w:val="00F449BE"/>
    <w:rsid w:val="00F57D24"/>
    <w:rsid w:val="00F76B41"/>
    <w:rsid w:val="00F8039E"/>
    <w:rsid w:val="00F81749"/>
    <w:rsid w:val="00F827ED"/>
    <w:rsid w:val="00F87857"/>
    <w:rsid w:val="00F977B0"/>
    <w:rsid w:val="00FC0DBD"/>
    <w:rsid w:val="00FC597D"/>
    <w:rsid w:val="00FD6A71"/>
    <w:rsid w:val="00FE0655"/>
    <w:rsid w:val="00FE5D2A"/>
    <w:rsid w:val="00FF7F31"/>
    <w:rsid w:val="06FF397C"/>
    <w:rsid w:val="11437687"/>
    <w:rsid w:val="1493009E"/>
    <w:rsid w:val="17584485"/>
    <w:rsid w:val="185D36D3"/>
    <w:rsid w:val="1C2A3888"/>
    <w:rsid w:val="1E2D1DBB"/>
    <w:rsid w:val="40F19922"/>
    <w:rsid w:val="46A487F4"/>
    <w:rsid w:val="490305F8"/>
    <w:rsid w:val="5AADB724"/>
    <w:rsid w:val="5E9552DA"/>
    <w:rsid w:val="610B0C65"/>
    <w:rsid w:val="6EB9870B"/>
    <w:rsid w:val="7B5634FC"/>
    <w:rsid w:val="7D1DF88E"/>
    <w:rsid w:val="7F764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A8ED"/>
  <w15:chartTrackingRefBased/>
  <w15:docId w15:val="{0C392C74-0473-4B75-A40B-9BC68908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26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6E4"/>
    <w:rPr>
      <w:b/>
      <w:bCs/>
    </w:rPr>
  </w:style>
  <w:style w:type="character" w:styleId="Emphasis">
    <w:name w:val="Emphasis"/>
    <w:basedOn w:val="DefaultParagraphFont"/>
    <w:uiPriority w:val="20"/>
    <w:qFormat/>
    <w:rsid w:val="00D226E4"/>
    <w:rPr>
      <w:i/>
      <w:iCs/>
    </w:rPr>
  </w:style>
  <w:style w:type="character" w:styleId="Hyperlink">
    <w:name w:val="Hyperlink"/>
    <w:basedOn w:val="DefaultParagraphFont"/>
    <w:uiPriority w:val="99"/>
    <w:unhideWhenUsed/>
    <w:rsid w:val="00D226E4"/>
    <w:rPr>
      <w:color w:val="0000FF"/>
      <w:u w:val="single"/>
    </w:rPr>
  </w:style>
  <w:style w:type="paragraph" w:styleId="ListParagraph">
    <w:name w:val="List Paragraph"/>
    <w:basedOn w:val="Normal"/>
    <w:uiPriority w:val="34"/>
    <w:qFormat/>
    <w:rsid w:val="006C2991"/>
    <w:pPr>
      <w:ind w:left="720"/>
      <w:contextualSpacing/>
    </w:pPr>
  </w:style>
  <w:style w:type="character" w:customStyle="1" w:styleId="UnresolvedMention1">
    <w:name w:val="Unresolved Mention1"/>
    <w:basedOn w:val="DefaultParagraphFont"/>
    <w:uiPriority w:val="99"/>
    <w:semiHidden/>
    <w:unhideWhenUsed/>
    <w:rsid w:val="00FE5D2A"/>
    <w:rPr>
      <w:color w:val="605E5C"/>
      <w:shd w:val="clear" w:color="auto" w:fill="E1DFDD"/>
    </w:rPr>
  </w:style>
  <w:style w:type="paragraph" w:styleId="BalloonText">
    <w:name w:val="Balloon Text"/>
    <w:basedOn w:val="Normal"/>
    <w:link w:val="BalloonTextChar"/>
    <w:uiPriority w:val="99"/>
    <w:semiHidden/>
    <w:unhideWhenUsed/>
    <w:rsid w:val="009A7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60C"/>
    <w:rPr>
      <w:rFonts w:ascii="Segoe UI" w:hAnsi="Segoe UI" w:cs="Segoe UI"/>
      <w:sz w:val="18"/>
      <w:szCs w:val="18"/>
    </w:rPr>
  </w:style>
  <w:style w:type="character" w:styleId="UnresolvedMention">
    <w:name w:val="Unresolved Mention"/>
    <w:basedOn w:val="DefaultParagraphFont"/>
    <w:uiPriority w:val="99"/>
    <w:semiHidden/>
    <w:unhideWhenUsed/>
    <w:rsid w:val="00F57D2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545022">
      <w:bodyDiv w:val="1"/>
      <w:marLeft w:val="0"/>
      <w:marRight w:val="0"/>
      <w:marTop w:val="0"/>
      <w:marBottom w:val="0"/>
      <w:divBdr>
        <w:top w:val="none" w:sz="0" w:space="0" w:color="auto"/>
        <w:left w:val="none" w:sz="0" w:space="0" w:color="auto"/>
        <w:bottom w:val="none" w:sz="0" w:space="0" w:color="auto"/>
        <w:right w:val="none" w:sz="0" w:space="0" w:color="auto"/>
      </w:divBdr>
    </w:div>
    <w:div w:id="13882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inkuknow.co.uk/" TargetMode="External"/><Relationship Id="rId21" Type="http://schemas.openxmlformats.org/officeDocument/2006/relationships/hyperlink" Target="https://www.equalityhumanrights.com/en" TargetMode="External"/><Relationship Id="rId42" Type="http://schemas.openxmlformats.org/officeDocument/2006/relationships/hyperlink" Target="https://www.annafreud.org/what-we-do/schools-in-mind/resources-for-schools/" TargetMode="External"/><Relationship Id="rId47" Type="http://schemas.openxmlformats.org/officeDocument/2006/relationships/hyperlink" Target="https://www.internetmatters.org/inclusive-digital-safety/" TargetMode="External"/><Relationship Id="rId63" Type="http://schemas.openxmlformats.org/officeDocument/2006/relationships/hyperlink" Target="http://think.direct.gov.uk/roadsafety.html"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hildnet.com/resources/star-send-toolkit" TargetMode="External"/><Relationship Id="rId29" Type="http://schemas.openxmlformats.org/officeDocument/2006/relationships/hyperlink" Target="https://www.gov.uk/government/publications/female-genital-mutilation-resource-pack/female-genital-mutilation-resource-pack" TargetMode="External"/><Relationship Id="rId11" Type="http://schemas.openxmlformats.org/officeDocument/2006/relationships/hyperlink" Target="https://www.nspcc.org.uk/preventing-abuse/keeping-children-safe/underwear-rule/" TargetMode="External"/><Relationship Id="rId24" Type="http://schemas.openxmlformats.org/officeDocument/2006/relationships/hyperlink" Target="https://www.net-aware.org.uk/" TargetMode="External"/><Relationship Id="rId32" Type="http://schemas.openxmlformats.org/officeDocument/2006/relationships/hyperlink" Target="https://www.freedomcharity.org.uk/education/teachers/" TargetMode="External"/><Relationship Id="rId37" Type="http://schemas.openxmlformats.org/officeDocument/2006/relationships/hyperlink" Target="https://www.net-aware.org.uk/" TargetMode="External"/><Relationship Id="rId40" Type="http://schemas.openxmlformats.org/officeDocument/2006/relationships/hyperlink" Target="https://riseabove.org.uk/" TargetMode="External"/><Relationship Id="rId45" Type="http://schemas.openxmlformats.org/officeDocument/2006/relationships/hyperlink" Target="https://www.wheelofwellbeing.org/" TargetMode="External"/><Relationship Id="rId53" Type="http://schemas.openxmlformats.org/officeDocument/2006/relationships/hyperlink" Target="https://www.childnet.com/resources/trust-me" TargetMode="External"/><Relationship Id="rId58" Type="http://schemas.openxmlformats.org/officeDocument/2006/relationships/hyperlink" Target="https://www.nspcc.org.uk/preventing-abuse/keeping-children-safe/sexting/" TargetMode="External"/><Relationship Id="rId66" Type="http://schemas.openxmlformats.org/officeDocument/2006/relationships/hyperlink" Target="https://www.rospa.com/leisure-safety/water/advice/children-young-people" TargetMode="External"/><Relationship Id="rId5" Type="http://schemas.openxmlformats.org/officeDocument/2006/relationships/numbering" Target="numbering.xml"/><Relationship Id="rId61" Type="http://schemas.openxmlformats.org/officeDocument/2006/relationships/hyperlink" Target="https://www.stopthetraffik.org/awareness-courses/resources-for-schools/" TargetMode="External"/><Relationship Id="rId19" Type="http://schemas.openxmlformats.org/officeDocument/2006/relationships/hyperlink" Target="https://www.net-aware.org.uk/" TargetMode="External"/><Relationship Id="rId14" Type="http://schemas.openxmlformats.org/officeDocument/2006/relationships/hyperlink" Target="https://www.internetmatters.org/inclusive-digital-safety/" TargetMode="External"/><Relationship Id="rId22" Type="http://schemas.openxmlformats.org/officeDocument/2006/relationships/hyperlink" Target="https://www.thinkuknow.co.uk/" TargetMode="External"/><Relationship Id="rId27" Type="http://schemas.openxmlformats.org/officeDocument/2006/relationships/hyperlink" Target="https://www.nspcc.org.uk/preventing-abuse/keeping-children-safe/underwear-rule/" TargetMode="External"/><Relationship Id="rId30" Type="http://schemas.openxmlformats.org/officeDocument/2006/relationships/hyperlink" Target="https://www.amnesty.org.uk/blogs/classroom-community/10-education-resources-fgm" TargetMode="External"/><Relationship Id="rId35" Type="http://schemas.openxmlformats.org/officeDocument/2006/relationships/hyperlink" Target="https://www.internetmatters.org/?gclid=EAIaIQobChMI99rM0ba37gIV2PZRCh0CEAhMEAAYASAAEgL4qfD_BwE" TargetMode="External"/><Relationship Id="rId43" Type="http://schemas.openxmlformats.org/officeDocument/2006/relationships/hyperlink" Target="https://www.intofilm.org/theme/7?gclid=EAIaIQobChMI1Ij74K7o4AIVjZztCh2JbQXUEAAYASAAEgIWpPD_BwE" TargetMode="External"/><Relationship Id="rId48" Type="http://schemas.openxmlformats.org/officeDocument/2006/relationships/hyperlink" Target="https://www.net-aware.org.uk/" TargetMode="External"/><Relationship Id="rId56" Type="http://schemas.openxmlformats.org/officeDocument/2006/relationships/hyperlink" Target="https://www.nspcc.org.uk/preventing-abuse/keeping-children-safe/underwear-rule/" TargetMode="External"/><Relationship Id="rId64" Type="http://schemas.openxmlformats.org/officeDocument/2006/relationships/hyperlink" Target="https://www.networkrail.co.uk/communities/safety-in-the-community/safety-education/primary-schools-key-stage-1-2/"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educateagainsthate.com/teachers/?filter=classroom-resources" TargetMode="External"/><Relationship Id="rId72"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www.anti-bullyingalliance.org.uk/anti-bullying-week/anti-bullying-week-2018-choose-respect" TargetMode="External"/><Relationship Id="rId17" Type="http://schemas.openxmlformats.org/officeDocument/2006/relationships/hyperlink" Target="https://www.thinkuknow.co.uk/" TargetMode="External"/><Relationship Id="rId25" Type="http://schemas.openxmlformats.org/officeDocument/2006/relationships/hyperlink" Target="https://www.childnet.com/resources/star-send-toolkit" TargetMode="External"/><Relationship Id="rId33" Type="http://schemas.openxmlformats.org/officeDocument/2006/relationships/hyperlink" Target="https://www.gov.uk/guidance/forced-marriage" TargetMode="External"/><Relationship Id="rId38" Type="http://schemas.openxmlformats.org/officeDocument/2006/relationships/hyperlink" Target="https://www.childnet.com/resources/star-send-toolkit" TargetMode="External"/><Relationship Id="rId46" Type="http://schemas.openxmlformats.org/officeDocument/2006/relationships/hyperlink" Target="https://www.thinkuknow.co.uk/" TargetMode="External"/><Relationship Id="rId59" Type="http://schemas.openxmlformats.org/officeDocument/2006/relationships/hyperlink" Target="http://wisekids.org.uk/wk/sexting/" TargetMode="External"/><Relationship Id="rId67" Type="http://schemas.openxmlformats.org/officeDocument/2006/relationships/hyperlink" Target="https://www.rlss.org.uk/pages/category/water-safety-information" TargetMode="External"/><Relationship Id="rId20" Type="http://schemas.openxmlformats.org/officeDocument/2006/relationships/hyperlink" Target="https://www.childnet.com/resources/star-send-toolkit" TargetMode="External"/><Relationship Id="rId41" Type="http://schemas.openxmlformats.org/officeDocument/2006/relationships/hyperlink" Target="https://www.anti-bullyingalliance.org.uk/anti-bullying-week/anti-bullying-week-2018-choose-respect" TargetMode="External"/><Relationship Id="rId54" Type="http://schemas.openxmlformats.org/officeDocument/2006/relationships/hyperlink" Target="https://www.npcc.police.uk/counterterrorism/actforyouth.aspx" TargetMode="External"/><Relationship Id="rId62" Type="http://schemas.openxmlformats.org/officeDocument/2006/relationships/hyperlink" Target="https://www.ecpat.org.uk/film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et-aware.org.uk/" TargetMode="External"/><Relationship Id="rId23" Type="http://schemas.openxmlformats.org/officeDocument/2006/relationships/hyperlink" Target="https://www.internetmatters.org/inclusive-digital-safety/" TargetMode="External"/><Relationship Id="rId28" Type="http://schemas.openxmlformats.org/officeDocument/2006/relationships/hyperlink" Target="http://nationalfgmcentre.org.uk/fgm/fgm-resources/" TargetMode="External"/><Relationship Id="rId36" Type="http://schemas.openxmlformats.org/officeDocument/2006/relationships/hyperlink" Target="https://www.internetmatters.org/inclusive-digital-safety/" TargetMode="External"/><Relationship Id="rId49" Type="http://schemas.openxmlformats.org/officeDocument/2006/relationships/hyperlink" Target="https://www.childnet.com/resources/star-send-toolkit" TargetMode="External"/><Relationship Id="rId57" Type="http://schemas.openxmlformats.org/officeDocument/2006/relationships/hyperlink" Target="https://www.pshe-association.org.uk/curriculum-and-resources/resources/disrespect-nobody-teaching-resources-preventing" TargetMode="External"/><Relationship Id="rId10" Type="http://schemas.openxmlformats.org/officeDocument/2006/relationships/endnotes" Target="endnotes.xml"/><Relationship Id="rId31" Type="http://schemas.openxmlformats.org/officeDocument/2006/relationships/hyperlink" Target="https://forwarduk.org.uk/what-we-do/uk-programmes/schools-programme/" TargetMode="External"/><Relationship Id="rId44" Type="http://schemas.openxmlformats.org/officeDocument/2006/relationships/hyperlink" Target="https://www.mentalhealth.org.uk/publications/make-it-count-guide-for-teachers" TargetMode="External"/><Relationship Id="rId52" Type="http://schemas.openxmlformats.org/officeDocument/2006/relationships/hyperlink" Target="https://www.equaliteach.co.uk/faith-in-us/" TargetMode="External"/><Relationship Id="rId60" Type="http://schemas.openxmlformats.org/officeDocument/2006/relationships/hyperlink" Target="https://www.childnet.com/resources/picture-this" TargetMode="External"/><Relationship Id="rId65" Type="http://schemas.openxmlformats.org/officeDocument/2006/relationships/hyperlink" Target="https://www.roadwise.co.uk/schools/using-the-road/green-cross-cod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thinkuknow.co.uk/" TargetMode="External"/><Relationship Id="rId18" Type="http://schemas.openxmlformats.org/officeDocument/2006/relationships/hyperlink" Target="https://www.internetmatters.org/inclusive-digital-safety/" TargetMode="External"/><Relationship Id="rId39" Type="http://schemas.openxmlformats.org/officeDocument/2006/relationships/hyperlink" Target="https://www.equalityhumanrights.com/en" TargetMode="External"/><Relationship Id="rId34" Type="http://schemas.openxmlformats.org/officeDocument/2006/relationships/hyperlink" Target="https://www.thinkuknow.co.uk/" TargetMode="External"/><Relationship Id="rId50" Type="http://schemas.openxmlformats.org/officeDocument/2006/relationships/hyperlink" Target="https://www.nspcc.org.uk/preventing-abuse/keeping-children-safe/underwear-rule/" TargetMode="External"/><Relationship Id="rId55" Type="http://schemas.openxmlformats.org/officeDocument/2006/relationships/hyperlink" Target="https://since911.com/education-programme/ks2-7-11-ye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74DB70824C744B2ED3B9BD5807FA2" ma:contentTypeVersion="13" ma:contentTypeDescription="Create a new document." ma:contentTypeScope="" ma:versionID="e279103b41f495ba16ad58afa7aea058">
  <xsd:schema xmlns:xsd="http://www.w3.org/2001/XMLSchema" xmlns:xs="http://www.w3.org/2001/XMLSchema" xmlns:p="http://schemas.microsoft.com/office/2006/metadata/properties" xmlns:ns3="e5fe3175-bfe4-4041-9ad4-53b0dc65e475" xmlns:ns4="fbfa968d-f4e4-40c2-9c5c-08d520ffccbc" targetNamespace="http://schemas.microsoft.com/office/2006/metadata/properties" ma:root="true" ma:fieldsID="76bda48fb9a47600ff089192d46ff176" ns3:_="" ns4:_="">
    <xsd:import namespace="e5fe3175-bfe4-4041-9ad4-53b0dc65e475"/>
    <xsd:import namespace="fbfa968d-f4e4-40c2-9c5c-08d520ffc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e3175-bfe4-4041-9ad4-53b0dc65e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fa968d-f4e4-40c2-9c5c-08d520ffcc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C1D69-773F-4BF9-892F-FF6472A9D5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00DD9C-C0A8-48C6-BF9D-7303F9A2F693}">
  <ds:schemaRefs>
    <ds:schemaRef ds:uri="http://schemas.microsoft.com/sharepoint/v3/contenttype/forms"/>
  </ds:schemaRefs>
</ds:datastoreItem>
</file>

<file path=customXml/itemProps3.xml><?xml version="1.0" encoding="utf-8"?>
<ds:datastoreItem xmlns:ds="http://schemas.openxmlformats.org/officeDocument/2006/customXml" ds:itemID="{0158B2C1-BE74-4547-9DFA-5E4F5FA5B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e3175-bfe4-4041-9ad4-53b0dc65e475"/>
    <ds:schemaRef ds:uri="fbfa968d-f4e4-40c2-9c5c-08d520ffc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DC2E3-CCA8-484B-AC6F-F1A7654FC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4975</Words>
  <Characters>28358</Characters>
  <Application>Microsoft Office Word</Application>
  <DocSecurity>4</DocSecurity>
  <Lines>236</Lines>
  <Paragraphs>66</Paragraphs>
  <ScaleCrop>false</ScaleCrop>
  <Company>Redhill Primary School</Company>
  <LinksUpToDate>false</LinksUpToDate>
  <CharactersWithSpaces>33267</CharactersWithSpaces>
  <SharedDoc>false</SharedDoc>
  <HLinks>
    <vt:vector size="342" baseType="variant">
      <vt:variant>
        <vt:i4>7733296</vt:i4>
      </vt:variant>
      <vt:variant>
        <vt:i4>168</vt:i4>
      </vt:variant>
      <vt:variant>
        <vt:i4>0</vt:i4>
      </vt:variant>
      <vt:variant>
        <vt:i4>5</vt:i4>
      </vt:variant>
      <vt:variant>
        <vt:lpwstr>https://www.rlss.org.uk/pages/category/water-safety-information</vt:lpwstr>
      </vt:variant>
      <vt:variant>
        <vt:lpwstr/>
      </vt:variant>
      <vt:variant>
        <vt:i4>2555945</vt:i4>
      </vt:variant>
      <vt:variant>
        <vt:i4>165</vt:i4>
      </vt:variant>
      <vt:variant>
        <vt:i4>0</vt:i4>
      </vt:variant>
      <vt:variant>
        <vt:i4>5</vt:i4>
      </vt:variant>
      <vt:variant>
        <vt:lpwstr>https://www.rospa.com/leisure-safety/water/advice/children-young-people</vt:lpwstr>
      </vt:variant>
      <vt:variant>
        <vt:lpwstr/>
      </vt:variant>
      <vt:variant>
        <vt:i4>2359401</vt:i4>
      </vt:variant>
      <vt:variant>
        <vt:i4>162</vt:i4>
      </vt:variant>
      <vt:variant>
        <vt:i4>0</vt:i4>
      </vt:variant>
      <vt:variant>
        <vt:i4>5</vt:i4>
      </vt:variant>
      <vt:variant>
        <vt:lpwstr>https://www.roadwise.co.uk/schools/using-the-road/green-cross-code/</vt:lpwstr>
      </vt:variant>
      <vt:variant>
        <vt:lpwstr/>
      </vt:variant>
      <vt:variant>
        <vt:i4>5898252</vt:i4>
      </vt:variant>
      <vt:variant>
        <vt:i4>159</vt:i4>
      </vt:variant>
      <vt:variant>
        <vt:i4>0</vt:i4>
      </vt:variant>
      <vt:variant>
        <vt:i4>5</vt:i4>
      </vt:variant>
      <vt:variant>
        <vt:lpwstr>https://www.networkrail.co.uk/communities/safety-in-the-community/safety-education/primary-schools-key-stage-1-2/</vt:lpwstr>
      </vt:variant>
      <vt:variant>
        <vt:lpwstr/>
      </vt:variant>
      <vt:variant>
        <vt:i4>6815841</vt:i4>
      </vt:variant>
      <vt:variant>
        <vt:i4>156</vt:i4>
      </vt:variant>
      <vt:variant>
        <vt:i4>0</vt:i4>
      </vt:variant>
      <vt:variant>
        <vt:i4>5</vt:i4>
      </vt:variant>
      <vt:variant>
        <vt:lpwstr>http://think.direct.gov.uk/roadsafety.html</vt:lpwstr>
      </vt:variant>
      <vt:variant>
        <vt:lpwstr/>
      </vt:variant>
      <vt:variant>
        <vt:i4>2752631</vt:i4>
      </vt:variant>
      <vt:variant>
        <vt:i4>153</vt:i4>
      </vt:variant>
      <vt:variant>
        <vt:i4>0</vt:i4>
      </vt:variant>
      <vt:variant>
        <vt:i4>5</vt:i4>
      </vt:variant>
      <vt:variant>
        <vt:lpwstr>https://www.ecpat.org.uk/films</vt:lpwstr>
      </vt:variant>
      <vt:variant>
        <vt:lpwstr/>
      </vt:variant>
      <vt:variant>
        <vt:i4>2490419</vt:i4>
      </vt:variant>
      <vt:variant>
        <vt:i4>150</vt:i4>
      </vt:variant>
      <vt:variant>
        <vt:i4>0</vt:i4>
      </vt:variant>
      <vt:variant>
        <vt:i4>5</vt:i4>
      </vt:variant>
      <vt:variant>
        <vt:lpwstr>https://www.stopthetraffik.org/awareness-courses/resources-for-schools/</vt:lpwstr>
      </vt:variant>
      <vt:variant>
        <vt:lpwstr/>
      </vt:variant>
      <vt:variant>
        <vt:i4>2228285</vt:i4>
      </vt:variant>
      <vt:variant>
        <vt:i4>147</vt:i4>
      </vt:variant>
      <vt:variant>
        <vt:i4>0</vt:i4>
      </vt:variant>
      <vt:variant>
        <vt:i4>5</vt:i4>
      </vt:variant>
      <vt:variant>
        <vt:lpwstr>https://www.childnet.com/resources/picture-this</vt:lpwstr>
      </vt:variant>
      <vt:variant>
        <vt:lpwstr/>
      </vt:variant>
      <vt:variant>
        <vt:i4>3211299</vt:i4>
      </vt:variant>
      <vt:variant>
        <vt:i4>144</vt:i4>
      </vt:variant>
      <vt:variant>
        <vt:i4>0</vt:i4>
      </vt:variant>
      <vt:variant>
        <vt:i4>5</vt:i4>
      </vt:variant>
      <vt:variant>
        <vt:lpwstr>http://wisekids.org.uk/wk/sexting/</vt:lpwstr>
      </vt:variant>
      <vt:variant>
        <vt:lpwstr/>
      </vt:variant>
      <vt:variant>
        <vt:i4>1835101</vt:i4>
      </vt:variant>
      <vt:variant>
        <vt:i4>141</vt:i4>
      </vt:variant>
      <vt:variant>
        <vt:i4>0</vt:i4>
      </vt:variant>
      <vt:variant>
        <vt:i4>5</vt:i4>
      </vt:variant>
      <vt:variant>
        <vt:lpwstr>https://www.nspcc.org.uk/preventing-abuse/keeping-children-safe/sexting/</vt:lpwstr>
      </vt:variant>
      <vt:variant>
        <vt:lpwstr/>
      </vt:variant>
      <vt:variant>
        <vt:i4>2359342</vt:i4>
      </vt:variant>
      <vt:variant>
        <vt:i4>138</vt:i4>
      </vt:variant>
      <vt:variant>
        <vt:i4>0</vt:i4>
      </vt:variant>
      <vt:variant>
        <vt:i4>5</vt:i4>
      </vt:variant>
      <vt:variant>
        <vt:lpwstr>https://www.pshe-association.org.uk/curriculum-and-resources/resources/disrespect-nobody-teaching-resources-preventing</vt:lpwstr>
      </vt:variant>
      <vt:variant>
        <vt:lpwstr/>
      </vt:variant>
      <vt:variant>
        <vt:i4>7077938</vt:i4>
      </vt:variant>
      <vt:variant>
        <vt:i4>135</vt:i4>
      </vt:variant>
      <vt:variant>
        <vt:i4>0</vt:i4>
      </vt:variant>
      <vt:variant>
        <vt:i4>5</vt:i4>
      </vt:variant>
      <vt:variant>
        <vt:lpwstr>https://www.nspcc.org.uk/preventing-abuse/keeping-children-safe/underwear-rule/</vt:lpwstr>
      </vt:variant>
      <vt:variant>
        <vt:lpwstr/>
      </vt:variant>
      <vt:variant>
        <vt:i4>7012410</vt:i4>
      </vt:variant>
      <vt:variant>
        <vt:i4>132</vt:i4>
      </vt:variant>
      <vt:variant>
        <vt:i4>0</vt:i4>
      </vt:variant>
      <vt:variant>
        <vt:i4>5</vt:i4>
      </vt:variant>
      <vt:variant>
        <vt:lpwstr>https://since911.com/education-programme/ks2-7-11-years</vt:lpwstr>
      </vt:variant>
      <vt:variant>
        <vt:lpwstr/>
      </vt:variant>
      <vt:variant>
        <vt:i4>65628</vt:i4>
      </vt:variant>
      <vt:variant>
        <vt:i4>129</vt:i4>
      </vt:variant>
      <vt:variant>
        <vt:i4>0</vt:i4>
      </vt:variant>
      <vt:variant>
        <vt:i4>5</vt:i4>
      </vt:variant>
      <vt:variant>
        <vt:lpwstr>https://www.npcc.police.uk/counterterrorism/actforyouth.aspx</vt:lpwstr>
      </vt:variant>
      <vt:variant>
        <vt:lpwstr/>
      </vt:variant>
      <vt:variant>
        <vt:i4>2359355</vt:i4>
      </vt:variant>
      <vt:variant>
        <vt:i4>126</vt:i4>
      </vt:variant>
      <vt:variant>
        <vt:i4>0</vt:i4>
      </vt:variant>
      <vt:variant>
        <vt:i4>5</vt:i4>
      </vt:variant>
      <vt:variant>
        <vt:lpwstr>https://www.childnet.com/resources/trust-me</vt:lpwstr>
      </vt:variant>
      <vt:variant>
        <vt:lpwstr/>
      </vt:variant>
      <vt:variant>
        <vt:i4>2097207</vt:i4>
      </vt:variant>
      <vt:variant>
        <vt:i4>123</vt:i4>
      </vt:variant>
      <vt:variant>
        <vt:i4>0</vt:i4>
      </vt:variant>
      <vt:variant>
        <vt:i4>5</vt:i4>
      </vt:variant>
      <vt:variant>
        <vt:lpwstr>https://www.equaliteach.co.uk/faith-in-us/</vt:lpwstr>
      </vt:variant>
      <vt:variant>
        <vt:lpwstr/>
      </vt:variant>
      <vt:variant>
        <vt:i4>3276927</vt:i4>
      </vt:variant>
      <vt:variant>
        <vt:i4>120</vt:i4>
      </vt:variant>
      <vt:variant>
        <vt:i4>0</vt:i4>
      </vt:variant>
      <vt:variant>
        <vt:i4>5</vt:i4>
      </vt:variant>
      <vt:variant>
        <vt:lpwstr>https://educateagainsthate.com/teachers/?filter=classroom-resources</vt:lpwstr>
      </vt:variant>
      <vt:variant>
        <vt:lpwstr/>
      </vt:variant>
      <vt:variant>
        <vt:i4>7077938</vt:i4>
      </vt:variant>
      <vt:variant>
        <vt:i4>117</vt:i4>
      </vt:variant>
      <vt:variant>
        <vt:i4>0</vt:i4>
      </vt:variant>
      <vt:variant>
        <vt:i4>5</vt:i4>
      </vt:variant>
      <vt:variant>
        <vt:lpwstr>https://www.nspcc.org.uk/preventing-abuse/keeping-children-safe/underwear-rule/</vt:lpwstr>
      </vt:variant>
      <vt:variant>
        <vt:lpwstr/>
      </vt:variant>
      <vt:variant>
        <vt:i4>393291</vt:i4>
      </vt:variant>
      <vt:variant>
        <vt:i4>114</vt:i4>
      </vt:variant>
      <vt:variant>
        <vt:i4>0</vt:i4>
      </vt:variant>
      <vt:variant>
        <vt:i4>5</vt:i4>
      </vt:variant>
      <vt:variant>
        <vt:lpwstr>https://www.childnet.com/resources/star-send-toolkit</vt:lpwstr>
      </vt:variant>
      <vt:variant>
        <vt:lpwstr/>
      </vt:variant>
      <vt:variant>
        <vt:i4>1835074</vt:i4>
      </vt:variant>
      <vt:variant>
        <vt:i4>111</vt:i4>
      </vt:variant>
      <vt:variant>
        <vt:i4>0</vt:i4>
      </vt:variant>
      <vt:variant>
        <vt:i4>5</vt:i4>
      </vt:variant>
      <vt:variant>
        <vt:lpwstr>https://www.net-aware.org.uk/</vt:lpwstr>
      </vt:variant>
      <vt:variant>
        <vt:lpwstr/>
      </vt:variant>
      <vt:variant>
        <vt:i4>5636164</vt:i4>
      </vt:variant>
      <vt:variant>
        <vt:i4>108</vt:i4>
      </vt:variant>
      <vt:variant>
        <vt:i4>0</vt:i4>
      </vt:variant>
      <vt:variant>
        <vt:i4>5</vt:i4>
      </vt:variant>
      <vt:variant>
        <vt:lpwstr>https://www.internetmatters.org/inclusive-digital-safety/</vt:lpwstr>
      </vt:variant>
      <vt:variant>
        <vt:lpwstr/>
      </vt:variant>
      <vt:variant>
        <vt:i4>262150</vt:i4>
      </vt:variant>
      <vt:variant>
        <vt:i4>105</vt:i4>
      </vt:variant>
      <vt:variant>
        <vt:i4>0</vt:i4>
      </vt:variant>
      <vt:variant>
        <vt:i4>5</vt:i4>
      </vt:variant>
      <vt:variant>
        <vt:lpwstr>https://www.thinkuknow.co.uk/</vt:lpwstr>
      </vt:variant>
      <vt:variant>
        <vt:lpwstr/>
      </vt:variant>
      <vt:variant>
        <vt:i4>5570566</vt:i4>
      </vt:variant>
      <vt:variant>
        <vt:i4>102</vt:i4>
      </vt:variant>
      <vt:variant>
        <vt:i4>0</vt:i4>
      </vt:variant>
      <vt:variant>
        <vt:i4>5</vt:i4>
      </vt:variant>
      <vt:variant>
        <vt:lpwstr>https://www.wheelofwellbeing.org/</vt:lpwstr>
      </vt:variant>
      <vt:variant>
        <vt:lpwstr/>
      </vt:variant>
      <vt:variant>
        <vt:i4>5832709</vt:i4>
      </vt:variant>
      <vt:variant>
        <vt:i4>99</vt:i4>
      </vt:variant>
      <vt:variant>
        <vt:i4>0</vt:i4>
      </vt:variant>
      <vt:variant>
        <vt:i4>5</vt:i4>
      </vt:variant>
      <vt:variant>
        <vt:lpwstr>https://www.mentalhealth.org.uk/publications/make-it-count-guide-for-teachers</vt:lpwstr>
      </vt:variant>
      <vt:variant>
        <vt:lpwstr/>
      </vt:variant>
      <vt:variant>
        <vt:i4>3473412</vt:i4>
      </vt:variant>
      <vt:variant>
        <vt:i4>96</vt:i4>
      </vt:variant>
      <vt:variant>
        <vt:i4>0</vt:i4>
      </vt:variant>
      <vt:variant>
        <vt:i4>5</vt:i4>
      </vt:variant>
      <vt:variant>
        <vt:lpwstr>https://www.intofilm.org/theme/7?gclid=EAIaIQobChMI1Ij74K7o4AIVjZztCh2JbQXUEAAYASAAEgIWpPD_BwE</vt:lpwstr>
      </vt:variant>
      <vt:variant>
        <vt:lpwstr>resources</vt:lpwstr>
      </vt:variant>
      <vt:variant>
        <vt:i4>2293800</vt:i4>
      </vt:variant>
      <vt:variant>
        <vt:i4>93</vt:i4>
      </vt:variant>
      <vt:variant>
        <vt:i4>0</vt:i4>
      </vt:variant>
      <vt:variant>
        <vt:i4>5</vt:i4>
      </vt:variant>
      <vt:variant>
        <vt:lpwstr>https://www.annafreud.org/what-we-do/schools-in-mind/resources-for-schools/</vt:lpwstr>
      </vt:variant>
      <vt:variant>
        <vt:lpwstr/>
      </vt:variant>
      <vt:variant>
        <vt:i4>3342386</vt:i4>
      </vt:variant>
      <vt:variant>
        <vt:i4>90</vt:i4>
      </vt:variant>
      <vt:variant>
        <vt:i4>0</vt:i4>
      </vt:variant>
      <vt:variant>
        <vt:i4>5</vt:i4>
      </vt:variant>
      <vt:variant>
        <vt:lpwstr>https://www.anti-bullyingalliance.org.uk/anti-bullying-week/anti-bullying-week-2018-choose-respect</vt:lpwstr>
      </vt:variant>
      <vt:variant>
        <vt:lpwstr/>
      </vt:variant>
      <vt:variant>
        <vt:i4>1048663</vt:i4>
      </vt:variant>
      <vt:variant>
        <vt:i4>87</vt:i4>
      </vt:variant>
      <vt:variant>
        <vt:i4>0</vt:i4>
      </vt:variant>
      <vt:variant>
        <vt:i4>5</vt:i4>
      </vt:variant>
      <vt:variant>
        <vt:lpwstr>https://riseabove.org.uk/</vt:lpwstr>
      </vt:variant>
      <vt:variant>
        <vt:lpwstr/>
      </vt:variant>
      <vt:variant>
        <vt:i4>3997754</vt:i4>
      </vt:variant>
      <vt:variant>
        <vt:i4>84</vt:i4>
      </vt:variant>
      <vt:variant>
        <vt:i4>0</vt:i4>
      </vt:variant>
      <vt:variant>
        <vt:i4>5</vt:i4>
      </vt:variant>
      <vt:variant>
        <vt:lpwstr>https://www.equalityhumanrights.com/en</vt:lpwstr>
      </vt:variant>
      <vt:variant>
        <vt:lpwstr/>
      </vt:variant>
      <vt:variant>
        <vt:i4>393291</vt:i4>
      </vt:variant>
      <vt:variant>
        <vt:i4>81</vt:i4>
      </vt:variant>
      <vt:variant>
        <vt:i4>0</vt:i4>
      </vt:variant>
      <vt:variant>
        <vt:i4>5</vt:i4>
      </vt:variant>
      <vt:variant>
        <vt:lpwstr>https://www.childnet.com/resources/star-send-toolkit</vt:lpwstr>
      </vt:variant>
      <vt:variant>
        <vt:lpwstr/>
      </vt:variant>
      <vt:variant>
        <vt:i4>1835074</vt:i4>
      </vt:variant>
      <vt:variant>
        <vt:i4>78</vt:i4>
      </vt:variant>
      <vt:variant>
        <vt:i4>0</vt:i4>
      </vt:variant>
      <vt:variant>
        <vt:i4>5</vt:i4>
      </vt:variant>
      <vt:variant>
        <vt:lpwstr>https://www.net-aware.org.uk/</vt:lpwstr>
      </vt:variant>
      <vt:variant>
        <vt:lpwstr/>
      </vt:variant>
      <vt:variant>
        <vt:i4>5636164</vt:i4>
      </vt:variant>
      <vt:variant>
        <vt:i4>75</vt:i4>
      </vt:variant>
      <vt:variant>
        <vt:i4>0</vt:i4>
      </vt:variant>
      <vt:variant>
        <vt:i4>5</vt:i4>
      </vt:variant>
      <vt:variant>
        <vt:lpwstr>https://www.internetmatters.org/inclusive-digital-safety/</vt:lpwstr>
      </vt:variant>
      <vt:variant>
        <vt:lpwstr/>
      </vt:variant>
      <vt:variant>
        <vt:i4>7012433</vt:i4>
      </vt:variant>
      <vt:variant>
        <vt:i4>72</vt:i4>
      </vt:variant>
      <vt:variant>
        <vt:i4>0</vt:i4>
      </vt:variant>
      <vt:variant>
        <vt:i4>5</vt:i4>
      </vt:variant>
      <vt:variant>
        <vt:lpwstr>https://www.internetmatters.org/?gclid=EAIaIQobChMI99rM0ba37gIV2PZRCh0CEAhMEAAYASAAEgL4qfD_BwE</vt:lpwstr>
      </vt:variant>
      <vt:variant>
        <vt:lpwstr/>
      </vt:variant>
      <vt:variant>
        <vt:i4>262150</vt:i4>
      </vt:variant>
      <vt:variant>
        <vt:i4>69</vt:i4>
      </vt:variant>
      <vt:variant>
        <vt:i4>0</vt:i4>
      </vt:variant>
      <vt:variant>
        <vt:i4>5</vt:i4>
      </vt:variant>
      <vt:variant>
        <vt:lpwstr>https://www.thinkuknow.co.uk/</vt:lpwstr>
      </vt:variant>
      <vt:variant>
        <vt:lpwstr/>
      </vt:variant>
      <vt:variant>
        <vt:i4>3670079</vt:i4>
      </vt:variant>
      <vt:variant>
        <vt:i4>66</vt:i4>
      </vt:variant>
      <vt:variant>
        <vt:i4>0</vt:i4>
      </vt:variant>
      <vt:variant>
        <vt:i4>5</vt:i4>
      </vt:variant>
      <vt:variant>
        <vt:lpwstr>https://www.gov.uk/guidance/forced-marriage</vt:lpwstr>
      </vt:variant>
      <vt:variant>
        <vt:lpwstr/>
      </vt:variant>
      <vt:variant>
        <vt:i4>5439556</vt:i4>
      </vt:variant>
      <vt:variant>
        <vt:i4>63</vt:i4>
      </vt:variant>
      <vt:variant>
        <vt:i4>0</vt:i4>
      </vt:variant>
      <vt:variant>
        <vt:i4>5</vt:i4>
      </vt:variant>
      <vt:variant>
        <vt:lpwstr>https://www.freedomcharity.org.uk/education/teachers/</vt:lpwstr>
      </vt:variant>
      <vt:variant>
        <vt:lpwstr/>
      </vt:variant>
      <vt:variant>
        <vt:i4>5767185</vt:i4>
      </vt:variant>
      <vt:variant>
        <vt:i4>60</vt:i4>
      </vt:variant>
      <vt:variant>
        <vt:i4>0</vt:i4>
      </vt:variant>
      <vt:variant>
        <vt:i4>5</vt:i4>
      </vt:variant>
      <vt:variant>
        <vt:lpwstr>https://forwarduk.org.uk/what-we-do/uk-programmes/schools-programme/</vt:lpwstr>
      </vt:variant>
      <vt:variant>
        <vt:lpwstr/>
      </vt:variant>
      <vt:variant>
        <vt:i4>3211375</vt:i4>
      </vt:variant>
      <vt:variant>
        <vt:i4>57</vt:i4>
      </vt:variant>
      <vt:variant>
        <vt:i4>0</vt:i4>
      </vt:variant>
      <vt:variant>
        <vt:i4>5</vt:i4>
      </vt:variant>
      <vt:variant>
        <vt:lpwstr>https://www.amnesty.org.uk/blogs/classroom-community/10-education-resources-fgm</vt:lpwstr>
      </vt:variant>
      <vt:variant>
        <vt:lpwstr/>
      </vt:variant>
      <vt:variant>
        <vt:i4>4128867</vt:i4>
      </vt:variant>
      <vt:variant>
        <vt:i4>54</vt:i4>
      </vt:variant>
      <vt:variant>
        <vt:i4>0</vt:i4>
      </vt:variant>
      <vt:variant>
        <vt:i4>5</vt:i4>
      </vt:variant>
      <vt:variant>
        <vt:lpwstr>https://www.gov.uk/government/publications/female-genital-mutilation-resource-pack/female-genital-mutilation-resource-pack</vt:lpwstr>
      </vt:variant>
      <vt:variant>
        <vt:lpwstr/>
      </vt:variant>
      <vt:variant>
        <vt:i4>2228326</vt:i4>
      </vt:variant>
      <vt:variant>
        <vt:i4>51</vt:i4>
      </vt:variant>
      <vt:variant>
        <vt:i4>0</vt:i4>
      </vt:variant>
      <vt:variant>
        <vt:i4>5</vt:i4>
      </vt:variant>
      <vt:variant>
        <vt:lpwstr>http://nationalfgmcentre.org.uk/fgm/fgm-resources/</vt:lpwstr>
      </vt:variant>
      <vt:variant>
        <vt:lpwstr/>
      </vt:variant>
      <vt:variant>
        <vt:i4>7077938</vt:i4>
      </vt:variant>
      <vt:variant>
        <vt:i4>48</vt:i4>
      </vt:variant>
      <vt:variant>
        <vt:i4>0</vt:i4>
      </vt:variant>
      <vt:variant>
        <vt:i4>5</vt:i4>
      </vt:variant>
      <vt:variant>
        <vt:lpwstr>https://www.nspcc.org.uk/preventing-abuse/keeping-children-safe/underwear-rule/</vt:lpwstr>
      </vt:variant>
      <vt:variant>
        <vt:lpwstr/>
      </vt:variant>
      <vt:variant>
        <vt:i4>262150</vt:i4>
      </vt:variant>
      <vt:variant>
        <vt:i4>45</vt:i4>
      </vt:variant>
      <vt:variant>
        <vt:i4>0</vt:i4>
      </vt:variant>
      <vt:variant>
        <vt:i4>5</vt:i4>
      </vt:variant>
      <vt:variant>
        <vt:lpwstr>https://www.thinkuknow.co.uk/</vt:lpwstr>
      </vt:variant>
      <vt:variant>
        <vt:lpwstr/>
      </vt:variant>
      <vt:variant>
        <vt:i4>393291</vt:i4>
      </vt:variant>
      <vt:variant>
        <vt:i4>42</vt:i4>
      </vt:variant>
      <vt:variant>
        <vt:i4>0</vt:i4>
      </vt:variant>
      <vt:variant>
        <vt:i4>5</vt:i4>
      </vt:variant>
      <vt:variant>
        <vt:lpwstr>https://www.childnet.com/resources/star-send-toolkit</vt:lpwstr>
      </vt:variant>
      <vt:variant>
        <vt:lpwstr/>
      </vt:variant>
      <vt:variant>
        <vt:i4>1835074</vt:i4>
      </vt:variant>
      <vt:variant>
        <vt:i4>39</vt:i4>
      </vt:variant>
      <vt:variant>
        <vt:i4>0</vt:i4>
      </vt:variant>
      <vt:variant>
        <vt:i4>5</vt:i4>
      </vt:variant>
      <vt:variant>
        <vt:lpwstr>https://www.net-aware.org.uk/</vt:lpwstr>
      </vt:variant>
      <vt:variant>
        <vt:lpwstr/>
      </vt:variant>
      <vt:variant>
        <vt:i4>5636164</vt:i4>
      </vt:variant>
      <vt:variant>
        <vt:i4>36</vt:i4>
      </vt:variant>
      <vt:variant>
        <vt:i4>0</vt:i4>
      </vt:variant>
      <vt:variant>
        <vt:i4>5</vt:i4>
      </vt:variant>
      <vt:variant>
        <vt:lpwstr>https://www.internetmatters.org/inclusive-digital-safety/</vt:lpwstr>
      </vt:variant>
      <vt:variant>
        <vt:lpwstr/>
      </vt:variant>
      <vt:variant>
        <vt:i4>262150</vt:i4>
      </vt:variant>
      <vt:variant>
        <vt:i4>33</vt:i4>
      </vt:variant>
      <vt:variant>
        <vt:i4>0</vt:i4>
      </vt:variant>
      <vt:variant>
        <vt:i4>5</vt:i4>
      </vt:variant>
      <vt:variant>
        <vt:lpwstr>https://www.thinkuknow.co.uk/</vt:lpwstr>
      </vt:variant>
      <vt:variant>
        <vt:lpwstr/>
      </vt:variant>
      <vt:variant>
        <vt:i4>3997754</vt:i4>
      </vt:variant>
      <vt:variant>
        <vt:i4>30</vt:i4>
      </vt:variant>
      <vt:variant>
        <vt:i4>0</vt:i4>
      </vt:variant>
      <vt:variant>
        <vt:i4>5</vt:i4>
      </vt:variant>
      <vt:variant>
        <vt:lpwstr>https://www.equalityhumanrights.com/en</vt:lpwstr>
      </vt:variant>
      <vt:variant>
        <vt:lpwstr/>
      </vt:variant>
      <vt:variant>
        <vt:i4>393291</vt:i4>
      </vt:variant>
      <vt:variant>
        <vt:i4>27</vt:i4>
      </vt:variant>
      <vt:variant>
        <vt:i4>0</vt:i4>
      </vt:variant>
      <vt:variant>
        <vt:i4>5</vt:i4>
      </vt:variant>
      <vt:variant>
        <vt:lpwstr>https://www.childnet.com/resources/star-send-toolkit</vt:lpwstr>
      </vt:variant>
      <vt:variant>
        <vt:lpwstr/>
      </vt:variant>
      <vt:variant>
        <vt:i4>1835074</vt:i4>
      </vt:variant>
      <vt:variant>
        <vt:i4>24</vt:i4>
      </vt:variant>
      <vt:variant>
        <vt:i4>0</vt:i4>
      </vt:variant>
      <vt:variant>
        <vt:i4>5</vt:i4>
      </vt:variant>
      <vt:variant>
        <vt:lpwstr>https://www.net-aware.org.uk/</vt:lpwstr>
      </vt:variant>
      <vt:variant>
        <vt:lpwstr/>
      </vt:variant>
      <vt:variant>
        <vt:i4>5636164</vt:i4>
      </vt:variant>
      <vt:variant>
        <vt:i4>21</vt:i4>
      </vt:variant>
      <vt:variant>
        <vt:i4>0</vt:i4>
      </vt:variant>
      <vt:variant>
        <vt:i4>5</vt:i4>
      </vt:variant>
      <vt:variant>
        <vt:lpwstr>https://www.internetmatters.org/inclusive-digital-safety/</vt:lpwstr>
      </vt:variant>
      <vt:variant>
        <vt:lpwstr/>
      </vt:variant>
      <vt:variant>
        <vt:i4>262150</vt:i4>
      </vt:variant>
      <vt:variant>
        <vt:i4>18</vt:i4>
      </vt:variant>
      <vt:variant>
        <vt:i4>0</vt:i4>
      </vt:variant>
      <vt:variant>
        <vt:i4>5</vt:i4>
      </vt:variant>
      <vt:variant>
        <vt:lpwstr>https://www.thinkuknow.co.uk/</vt:lpwstr>
      </vt:variant>
      <vt:variant>
        <vt:lpwstr/>
      </vt:variant>
      <vt:variant>
        <vt:i4>393291</vt:i4>
      </vt:variant>
      <vt:variant>
        <vt:i4>15</vt:i4>
      </vt:variant>
      <vt:variant>
        <vt:i4>0</vt:i4>
      </vt:variant>
      <vt:variant>
        <vt:i4>5</vt:i4>
      </vt:variant>
      <vt:variant>
        <vt:lpwstr>https://www.childnet.com/resources/star-send-toolkit</vt:lpwstr>
      </vt:variant>
      <vt:variant>
        <vt:lpwstr/>
      </vt:variant>
      <vt:variant>
        <vt:i4>1835074</vt:i4>
      </vt:variant>
      <vt:variant>
        <vt:i4>12</vt:i4>
      </vt:variant>
      <vt:variant>
        <vt:i4>0</vt:i4>
      </vt:variant>
      <vt:variant>
        <vt:i4>5</vt:i4>
      </vt:variant>
      <vt:variant>
        <vt:lpwstr>https://www.net-aware.org.uk/</vt:lpwstr>
      </vt:variant>
      <vt:variant>
        <vt:lpwstr/>
      </vt:variant>
      <vt:variant>
        <vt:i4>5636164</vt:i4>
      </vt:variant>
      <vt:variant>
        <vt:i4>9</vt:i4>
      </vt:variant>
      <vt:variant>
        <vt:i4>0</vt:i4>
      </vt:variant>
      <vt:variant>
        <vt:i4>5</vt:i4>
      </vt:variant>
      <vt:variant>
        <vt:lpwstr>https://www.internetmatters.org/inclusive-digital-safety/</vt:lpwstr>
      </vt:variant>
      <vt:variant>
        <vt:lpwstr/>
      </vt:variant>
      <vt:variant>
        <vt:i4>262150</vt:i4>
      </vt:variant>
      <vt:variant>
        <vt:i4>6</vt:i4>
      </vt:variant>
      <vt:variant>
        <vt:i4>0</vt:i4>
      </vt:variant>
      <vt:variant>
        <vt:i4>5</vt:i4>
      </vt:variant>
      <vt:variant>
        <vt:lpwstr>https://www.thinkuknow.co.uk/</vt:lpwstr>
      </vt:variant>
      <vt:variant>
        <vt:lpwstr/>
      </vt:variant>
      <vt:variant>
        <vt:i4>3342386</vt:i4>
      </vt:variant>
      <vt:variant>
        <vt:i4>3</vt:i4>
      </vt:variant>
      <vt:variant>
        <vt:i4>0</vt:i4>
      </vt:variant>
      <vt:variant>
        <vt:i4>5</vt:i4>
      </vt:variant>
      <vt:variant>
        <vt:lpwstr>https://www.anti-bullyingalliance.org.uk/anti-bullying-week/anti-bullying-week-2018-choose-respect</vt:lpwstr>
      </vt:variant>
      <vt:variant>
        <vt:lpwstr/>
      </vt:variant>
      <vt:variant>
        <vt:i4>7077938</vt:i4>
      </vt:variant>
      <vt:variant>
        <vt:i4>0</vt:i4>
      </vt:variant>
      <vt:variant>
        <vt:i4>0</vt:i4>
      </vt:variant>
      <vt:variant>
        <vt:i4>5</vt:i4>
      </vt:variant>
      <vt:variant>
        <vt:lpwstr>https://www.nspcc.org.uk/preventing-abuse/keeping-children-safe/underwear-rule/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Cartwright</dc:creator>
  <cp:keywords/>
  <dc:description/>
  <cp:lastModifiedBy>Lydia Cartwright</cp:lastModifiedBy>
  <cp:revision>42</cp:revision>
  <dcterms:created xsi:type="dcterms:W3CDTF">2024-04-05T17:43:00Z</dcterms:created>
  <dcterms:modified xsi:type="dcterms:W3CDTF">2024-04-07T23:20:00Z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0x0101000C774DB70824C744B2ED3B9BD5807FA2</vt:lpwstr>
  </property>
</Properties>
</file>